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2C6" w:rsidRPr="004A33BA" w:rsidRDefault="009F23F5" w:rsidP="004A33BA">
      <w:pPr>
        <w:pStyle w:val="MTtulo1"/>
        <w:suppressAutoHyphens/>
        <w:jc w:val="left"/>
        <w:outlineLvl w:val="9"/>
        <w:rPr>
          <w:lang w:eastAsia="ar-SA"/>
          <w:rPrChange w:id="0" w:author="Shirey" w:date="2013-11-25T09:42:00Z">
            <w:rPr>
              <w:szCs w:val="36"/>
            </w:rPr>
          </w:rPrChange>
        </w:rPr>
        <w:pPrChange w:id="1" w:author="Shirey" w:date="2013-11-25T09:42:00Z">
          <w:pPr/>
        </w:pPrChange>
      </w:pPr>
      <w:bookmarkStart w:id="2" w:name="h.gjdgxs" w:colFirst="0" w:colLast="0"/>
      <w:bookmarkStart w:id="3" w:name="_Toc366826235"/>
      <w:bookmarkStart w:id="4" w:name="_Toc366830852"/>
      <w:bookmarkStart w:id="5" w:name="_Toc367896796"/>
      <w:bookmarkEnd w:id="2"/>
      <w:r w:rsidRPr="004A33BA">
        <w:rPr>
          <w:lang w:eastAsia="ar-SA"/>
          <w:rPrChange w:id="6" w:author="Shirey" w:date="2013-11-25T09:42:00Z">
            <w:rPr>
              <w:b/>
              <w:sz w:val="36"/>
              <w:szCs w:val="36"/>
            </w:rPr>
          </w:rPrChange>
        </w:rPr>
        <w:t>Proyecto PIS 2013 Grupo 10</w:t>
      </w:r>
      <w:bookmarkEnd w:id="3"/>
      <w:bookmarkEnd w:id="4"/>
      <w:bookmarkEnd w:id="5"/>
    </w:p>
    <w:p w:rsidR="001832C6" w:rsidRPr="004A33BA" w:rsidRDefault="009F23F5" w:rsidP="004A33BA">
      <w:pPr>
        <w:pStyle w:val="MTtulo1"/>
        <w:suppressAutoHyphens/>
        <w:jc w:val="left"/>
        <w:outlineLvl w:val="9"/>
        <w:rPr>
          <w:lang w:eastAsia="ar-SA"/>
          <w:rPrChange w:id="7" w:author="Shirey" w:date="2013-11-25T09:42:00Z">
            <w:rPr>
              <w:szCs w:val="36"/>
            </w:rPr>
          </w:rPrChange>
        </w:rPr>
        <w:pPrChange w:id="8" w:author="Shirey" w:date="2013-11-25T09:42:00Z">
          <w:pPr/>
        </w:pPrChange>
      </w:pPr>
      <w:bookmarkStart w:id="9" w:name="h.30j0zll" w:colFirst="0" w:colLast="0"/>
      <w:bookmarkStart w:id="10" w:name="_Toc366826236"/>
      <w:bookmarkStart w:id="11" w:name="_Toc366830853"/>
      <w:bookmarkStart w:id="12" w:name="_Toc367896797"/>
      <w:bookmarkEnd w:id="9"/>
      <w:r w:rsidRPr="004A33BA">
        <w:rPr>
          <w:lang w:eastAsia="ar-SA"/>
          <w:rPrChange w:id="13" w:author="Shirey" w:date="2013-11-25T09:42:00Z">
            <w:rPr>
              <w:b/>
              <w:sz w:val="36"/>
              <w:szCs w:val="36"/>
            </w:rPr>
          </w:rPrChange>
        </w:rPr>
        <w:t>DUSA</w:t>
      </w:r>
      <w:bookmarkEnd w:id="10"/>
      <w:bookmarkEnd w:id="11"/>
      <w:bookmarkEnd w:id="12"/>
    </w:p>
    <w:p w:rsidR="001832C6" w:rsidRPr="004A33BA" w:rsidRDefault="009F23F5" w:rsidP="004A33BA">
      <w:pPr>
        <w:pStyle w:val="MTtulo1"/>
        <w:suppressAutoHyphens/>
        <w:jc w:val="left"/>
        <w:outlineLvl w:val="9"/>
        <w:rPr>
          <w:lang w:eastAsia="ar-SA"/>
          <w:rPrChange w:id="14" w:author="Shirey" w:date="2013-11-25T09:42:00Z">
            <w:rPr>
              <w:szCs w:val="36"/>
            </w:rPr>
          </w:rPrChange>
        </w:rPr>
        <w:pPrChange w:id="15" w:author="Shirey" w:date="2013-11-25T09:42:00Z">
          <w:pPr/>
        </w:pPrChange>
      </w:pPr>
      <w:bookmarkStart w:id="16" w:name="h.1fob9te" w:colFirst="0" w:colLast="0"/>
      <w:bookmarkStart w:id="17" w:name="_Toc366826237"/>
      <w:bookmarkStart w:id="18" w:name="_Toc366830854"/>
      <w:bookmarkStart w:id="19" w:name="_Toc367896798"/>
      <w:bookmarkEnd w:id="16"/>
      <w:r w:rsidRPr="004A33BA">
        <w:rPr>
          <w:lang w:eastAsia="ar-SA"/>
          <w:rPrChange w:id="20" w:author="Shirey" w:date="2013-11-25T09:42:00Z">
            <w:rPr>
              <w:b/>
              <w:sz w:val="36"/>
              <w:szCs w:val="36"/>
            </w:rPr>
          </w:rPrChange>
        </w:rPr>
        <w:t>Especificación de Requerimientos de Software</w:t>
      </w:r>
      <w:bookmarkEnd w:id="17"/>
      <w:bookmarkEnd w:id="18"/>
      <w:bookmarkEnd w:id="19"/>
      <w:r w:rsidRPr="004A33BA">
        <w:rPr>
          <w:lang w:eastAsia="ar-SA"/>
          <w:rPrChange w:id="21" w:author="Shirey" w:date="2013-11-25T09:42:00Z">
            <w:rPr>
              <w:b/>
              <w:sz w:val="36"/>
              <w:szCs w:val="36"/>
            </w:rPr>
          </w:rPrChange>
        </w:rPr>
        <w:t xml:space="preserve"> </w:t>
      </w:r>
    </w:p>
    <w:p w:rsidR="00AC4572" w:rsidRPr="004A33BA" w:rsidRDefault="009F23F5" w:rsidP="004A33BA">
      <w:pPr>
        <w:pStyle w:val="MTtulo1"/>
        <w:suppressAutoHyphens/>
        <w:jc w:val="left"/>
        <w:outlineLvl w:val="9"/>
        <w:rPr>
          <w:lang w:eastAsia="ar-SA"/>
          <w:rPrChange w:id="22" w:author="Shirey" w:date="2013-11-25T09:42:00Z">
            <w:rPr>
              <w:szCs w:val="36"/>
            </w:rPr>
          </w:rPrChange>
        </w:rPr>
        <w:pPrChange w:id="23" w:author="Shirey" w:date="2013-11-25T09:42:00Z">
          <w:pPr/>
        </w:pPrChange>
      </w:pPr>
      <w:bookmarkStart w:id="24" w:name="h.3znysh7" w:colFirst="0" w:colLast="0"/>
      <w:bookmarkStart w:id="25" w:name="_Toc366826238"/>
      <w:bookmarkStart w:id="26" w:name="_Toc366830855"/>
      <w:bookmarkStart w:id="27" w:name="_Toc367896799"/>
      <w:bookmarkEnd w:id="24"/>
      <w:r w:rsidRPr="004A33BA">
        <w:rPr>
          <w:lang w:eastAsia="ar-SA"/>
          <w:rPrChange w:id="28" w:author="Shirey" w:date="2013-11-25T09:42:00Z">
            <w:rPr>
              <w:b/>
              <w:sz w:val="36"/>
              <w:szCs w:val="36"/>
            </w:rPr>
          </w:rPrChange>
        </w:rPr>
        <w:t xml:space="preserve">Versión </w:t>
      </w:r>
      <w:r w:rsidR="00D2018F" w:rsidRPr="004A33BA">
        <w:rPr>
          <w:lang w:eastAsia="ar-SA"/>
          <w:rPrChange w:id="29" w:author="Shirey" w:date="2013-11-25T09:42:00Z">
            <w:rPr>
              <w:b/>
              <w:sz w:val="36"/>
              <w:szCs w:val="36"/>
            </w:rPr>
          </w:rPrChange>
        </w:rPr>
        <w:t>5</w:t>
      </w:r>
      <w:r w:rsidR="006963BE" w:rsidRPr="004A33BA">
        <w:rPr>
          <w:lang w:eastAsia="ar-SA"/>
          <w:rPrChange w:id="30" w:author="Shirey" w:date="2013-11-25T09:42:00Z">
            <w:rPr>
              <w:b/>
              <w:sz w:val="36"/>
              <w:szCs w:val="36"/>
            </w:rPr>
          </w:rPrChange>
        </w:rPr>
        <w:t>.</w:t>
      </w:r>
      <w:bookmarkEnd w:id="25"/>
      <w:bookmarkEnd w:id="26"/>
      <w:r w:rsidR="00A64639" w:rsidRPr="004A33BA">
        <w:rPr>
          <w:lang w:eastAsia="ar-SA"/>
          <w:rPrChange w:id="31" w:author="Shirey" w:date="2013-11-25T09:42:00Z">
            <w:rPr>
              <w:b/>
              <w:sz w:val="36"/>
              <w:szCs w:val="36"/>
            </w:rPr>
          </w:rPrChange>
        </w:rPr>
        <w:t>1</w:t>
      </w:r>
      <w:bookmarkEnd w:id="27"/>
    </w:p>
    <w:p w:rsidR="001832C6" w:rsidRPr="004A33BA" w:rsidRDefault="001832C6" w:rsidP="00104ED0">
      <w:pPr>
        <w:rPr>
          <w:b/>
          <w:color w:val="auto"/>
          <w:sz w:val="20"/>
          <w:szCs w:val="20"/>
          <w:rPrChange w:id="32" w:author="Shirey" w:date="2013-11-25T09:43:00Z">
            <w:rPr>
              <w:b/>
              <w:color w:val="auto"/>
              <w:sz w:val="36"/>
              <w:szCs w:val="36"/>
            </w:rPr>
          </w:rPrChange>
        </w:rPr>
      </w:pPr>
    </w:p>
    <w:p w:rsidR="001832C6" w:rsidRPr="00104ED0" w:rsidRDefault="009F23F5" w:rsidP="00104ED0">
      <w:pPr>
        <w:jc w:val="center"/>
        <w:rPr>
          <w:b/>
          <w:color w:val="auto"/>
          <w:sz w:val="36"/>
          <w:szCs w:val="36"/>
        </w:rPr>
      </w:pPr>
      <w:r w:rsidRPr="00104ED0">
        <w:rPr>
          <w:rFonts w:eastAsia="Verdana" w:cs="Verdana"/>
          <w:b/>
          <w:color w:val="auto"/>
          <w:sz w:val="36"/>
          <w:szCs w:val="36"/>
        </w:rPr>
        <w:t>Historia de revisiones</w:t>
      </w:r>
    </w:p>
    <w:tbl>
      <w:tblPr>
        <w:tblW w:w="51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Change w:id="33" w:author="Shirey" w:date="2013-11-25T09:43:00Z">
          <w:tblPr>
            <w:tblW w:w="51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tblPr>
        </w:tblPrChange>
      </w:tblPr>
      <w:tblGrid>
        <w:gridCol w:w="1538"/>
        <w:gridCol w:w="1017"/>
        <w:gridCol w:w="4069"/>
        <w:gridCol w:w="2374"/>
        <w:tblGridChange w:id="34">
          <w:tblGrid>
            <w:gridCol w:w="1538"/>
            <w:gridCol w:w="1017"/>
            <w:gridCol w:w="4069"/>
            <w:gridCol w:w="2374"/>
          </w:tblGrid>
        </w:tblGridChange>
      </w:tblGrid>
      <w:tr w:rsidR="006F337C" w:rsidRPr="004A33BA" w:rsidTr="004A33BA">
        <w:trPr>
          <w:trHeight w:val="328"/>
          <w:jc w:val="center"/>
          <w:trPrChange w:id="35" w:author="Shirey" w:date="2013-11-25T09:43:00Z">
            <w:trPr>
              <w:trHeight w:val="180"/>
              <w:jc w:val="center"/>
            </w:trPr>
          </w:trPrChange>
        </w:trPr>
        <w:tc>
          <w:tcPr>
            <w:tcW w:w="855" w:type="pct"/>
            <w:shd w:val="clear" w:color="auto" w:fill="D9D9D9"/>
            <w:tcMar>
              <w:top w:w="100" w:type="dxa"/>
              <w:left w:w="134" w:type="dxa"/>
              <w:bottom w:w="100" w:type="dxa"/>
              <w:right w:w="134" w:type="dxa"/>
            </w:tcMar>
            <w:vAlign w:val="center"/>
            <w:tcPrChange w:id="36" w:author="Shirey" w:date="2013-11-25T09:43:00Z">
              <w:tcPr>
                <w:tcW w:w="855" w:type="pct"/>
                <w:shd w:val="clear" w:color="auto" w:fill="D9D9D9"/>
                <w:tcMar>
                  <w:top w:w="100" w:type="dxa"/>
                  <w:left w:w="134" w:type="dxa"/>
                  <w:bottom w:w="100" w:type="dxa"/>
                  <w:right w:w="134" w:type="dxa"/>
                </w:tcMar>
                <w:vAlign w:val="center"/>
              </w:tcPr>
            </w:tcPrChange>
          </w:tcPr>
          <w:p w:rsidR="001832C6" w:rsidRPr="004A33BA" w:rsidRDefault="009F23F5" w:rsidP="00C059A6">
            <w:pPr>
              <w:pStyle w:val="MNormal"/>
              <w:jc w:val="center"/>
              <w:rPr>
                <w:sz w:val="18"/>
                <w:szCs w:val="18"/>
                <w:rPrChange w:id="37" w:author="Shirey" w:date="2013-11-25T09:43:00Z">
                  <w:rPr>
                    <w:szCs w:val="20"/>
                  </w:rPr>
                </w:rPrChange>
              </w:rPr>
            </w:pPr>
            <w:r w:rsidRPr="004A33BA">
              <w:rPr>
                <w:sz w:val="18"/>
                <w:szCs w:val="18"/>
                <w:rPrChange w:id="38" w:author="Shirey" w:date="2013-11-25T09:43:00Z">
                  <w:rPr>
                    <w:szCs w:val="20"/>
                  </w:rPr>
                </w:rPrChange>
              </w:rPr>
              <w:t>Fecha</w:t>
            </w:r>
          </w:p>
        </w:tc>
        <w:tc>
          <w:tcPr>
            <w:tcW w:w="565" w:type="pct"/>
            <w:shd w:val="clear" w:color="auto" w:fill="D9D9D9"/>
            <w:tcMar>
              <w:top w:w="100" w:type="dxa"/>
              <w:left w:w="134" w:type="dxa"/>
              <w:bottom w:w="100" w:type="dxa"/>
              <w:right w:w="134" w:type="dxa"/>
            </w:tcMar>
            <w:vAlign w:val="center"/>
            <w:tcPrChange w:id="39" w:author="Shirey" w:date="2013-11-25T09:43:00Z">
              <w:tcPr>
                <w:tcW w:w="565" w:type="pct"/>
                <w:shd w:val="clear" w:color="auto" w:fill="D9D9D9"/>
                <w:tcMar>
                  <w:top w:w="100" w:type="dxa"/>
                  <w:left w:w="134" w:type="dxa"/>
                  <w:bottom w:w="100" w:type="dxa"/>
                  <w:right w:w="134" w:type="dxa"/>
                </w:tcMar>
                <w:vAlign w:val="center"/>
              </w:tcPr>
            </w:tcPrChange>
          </w:tcPr>
          <w:p w:rsidR="001832C6" w:rsidRPr="004A33BA" w:rsidRDefault="009F23F5" w:rsidP="00C059A6">
            <w:pPr>
              <w:pStyle w:val="MNormal"/>
              <w:jc w:val="center"/>
              <w:rPr>
                <w:sz w:val="18"/>
                <w:szCs w:val="18"/>
                <w:rPrChange w:id="40" w:author="Shirey" w:date="2013-11-25T09:43:00Z">
                  <w:rPr>
                    <w:szCs w:val="20"/>
                  </w:rPr>
                </w:rPrChange>
              </w:rPr>
            </w:pPr>
            <w:r w:rsidRPr="004A33BA">
              <w:rPr>
                <w:sz w:val="18"/>
                <w:szCs w:val="18"/>
                <w:rPrChange w:id="41" w:author="Shirey" w:date="2013-11-25T09:43:00Z">
                  <w:rPr>
                    <w:szCs w:val="20"/>
                  </w:rPr>
                </w:rPrChange>
              </w:rPr>
              <w:t>Versión</w:t>
            </w:r>
          </w:p>
        </w:tc>
        <w:tc>
          <w:tcPr>
            <w:tcW w:w="2261" w:type="pct"/>
            <w:shd w:val="clear" w:color="auto" w:fill="D9D9D9"/>
            <w:tcMar>
              <w:top w:w="100" w:type="dxa"/>
              <w:left w:w="134" w:type="dxa"/>
              <w:bottom w:w="100" w:type="dxa"/>
              <w:right w:w="134" w:type="dxa"/>
            </w:tcMar>
            <w:vAlign w:val="center"/>
            <w:tcPrChange w:id="42" w:author="Shirey" w:date="2013-11-25T09:43:00Z">
              <w:tcPr>
                <w:tcW w:w="2261" w:type="pct"/>
                <w:shd w:val="clear" w:color="auto" w:fill="D9D9D9"/>
                <w:tcMar>
                  <w:top w:w="100" w:type="dxa"/>
                  <w:left w:w="134" w:type="dxa"/>
                  <w:bottom w:w="100" w:type="dxa"/>
                  <w:right w:w="134" w:type="dxa"/>
                </w:tcMar>
                <w:vAlign w:val="center"/>
              </w:tcPr>
            </w:tcPrChange>
          </w:tcPr>
          <w:p w:rsidR="001832C6" w:rsidRPr="004A33BA" w:rsidRDefault="009F23F5" w:rsidP="00C059A6">
            <w:pPr>
              <w:pStyle w:val="MNormal"/>
              <w:jc w:val="center"/>
              <w:rPr>
                <w:sz w:val="18"/>
                <w:szCs w:val="18"/>
                <w:rPrChange w:id="43" w:author="Shirey" w:date="2013-11-25T09:43:00Z">
                  <w:rPr>
                    <w:szCs w:val="20"/>
                  </w:rPr>
                </w:rPrChange>
              </w:rPr>
            </w:pPr>
            <w:r w:rsidRPr="004A33BA">
              <w:rPr>
                <w:sz w:val="18"/>
                <w:szCs w:val="18"/>
                <w:rPrChange w:id="44" w:author="Shirey" w:date="2013-11-25T09:43:00Z">
                  <w:rPr>
                    <w:szCs w:val="20"/>
                  </w:rPr>
                </w:rPrChange>
              </w:rPr>
              <w:t>Descripción</w:t>
            </w:r>
          </w:p>
        </w:tc>
        <w:tc>
          <w:tcPr>
            <w:tcW w:w="1320" w:type="pct"/>
            <w:shd w:val="clear" w:color="auto" w:fill="D9D9D9"/>
            <w:tcMar>
              <w:top w:w="100" w:type="dxa"/>
              <w:left w:w="134" w:type="dxa"/>
              <w:bottom w:w="100" w:type="dxa"/>
              <w:right w:w="134" w:type="dxa"/>
            </w:tcMar>
            <w:vAlign w:val="center"/>
            <w:tcPrChange w:id="45" w:author="Shirey" w:date="2013-11-25T09:43:00Z">
              <w:tcPr>
                <w:tcW w:w="1320" w:type="pct"/>
                <w:shd w:val="clear" w:color="auto" w:fill="D9D9D9"/>
                <w:tcMar>
                  <w:top w:w="100" w:type="dxa"/>
                  <w:left w:w="134" w:type="dxa"/>
                  <w:bottom w:w="100" w:type="dxa"/>
                  <w:right w:w="134" w:type="dxa"/>
                </w:tcMar>
                <w:vAlign w:val="center"/>
              </w:tcPr>
            </w:tcPrChange>
          </w:tcPr>
          <w:p w:rsidR="001832C6" w:rsidRPr="004A33BA" w:rsidRDefault="009F23F5" w:rsidP="00C059A6">
            <w:pPr>
              <w:pStyle w:val="MNormal"/>
              <w:jc w:val="center"/>
              <w:rPr>
                <w:sz w:val="18"/>
                <w:szCs w:val="18"/>
                <w:rPrChange w:id="46" w:author="Shirey" w:date="2013-11-25T09:43:00Z">
                  <w:rPr>
                    <w:szCs w:val="20"/>
                  </w:rPr>
                </w:rPrChange>
              </w:rPr>
            </w:pPr>
            <w:r w:rsidRPr="004A33BA">
              <w:rPr>
                <w:sz w:val="18"/>
                <w:szCs w:val="18"/>
                <w:rPrChange w:id="47" w:author="Shirey" w:date="2013-11-25T09:43:00Z">
                  <w:rPr>
                    <w:szCs w:val="20"/>
                  </w:rPr>
                </w:rPrChange>
              </w:rPr>
              <w:t>Autor</w:t>
            </w:r>
          </w:p>
        </w:tc>
      </w:tr>
      <w:tr w:rsidR="006F337C" w:rsidRPr="004A33BA" w:rsidTr="00104ED0">
        <w:trPr>
          <w:jc w:val="center"/>
        </w:trPr>
        <w:tc>
          <w:tcPr>
            <w:tcW w:w="855" w:type="pct"/>
            <w:tcMar>
              <w:top w:w="100" w:type="dxa"/>
              <w:left w:w="134" w:type="dxa"/>
              <w:bottom w:w="100" w:type="dxa"/>
              <w:right w:w="134" w:type="dxa"/>
            </w:tcMar>
            <w:vAlign w:val="center"/>
          </w:tcPr>
          <w:p w:rsidR="001832C6" w:rsidRPr="004A33BA" w:rsidRDefault="009F23F5" w:rsidP="00C059A6">
            <w:pPr>
              <w:pStyle w:val="MNormal"/>
              <w:rPr>
                <w:sz w:val="18"/>
                <w:szCs w:val="18"/>
                <w:rPrChange w:id="48" w:author="Shirey" w:date="2013-11-25T09:43:00Z">
                  <w:rPr>
                    <w:szCs w:val="20"/>
                  </w:rPr>
                </w:rPrChange>
              </w:rPr>
            </w:pPr>
            <w:r w:rsidRPr="004A33BA">
              <w:rPr>
                <w:sz w:val="18"/>
                <w:szCs w:val="18"/>
                <w:rPrChange w:id="49" w:author="Shirey" w:date="2013-11-25T09:43:00Z">
                  <w:rPr>
                    <w:szCs w:val="20"/>
                  </w:rPr>
                </w:rPrChange>
              </w:rPr>
              <w:t>22/08/2013</w:t>
            </w:r>
          </w:p>
        </w:tc>
        <w:tc>
          <w:tcPr>
            <w:tcW w:w="565" w:type="pct"/>
            <w:tcMar>
              <w:top w:w="100" w:type="dxa"/>
              <w:left w:w="134" w:type="dxa"/>
              <w:bottom w:w="100" w:type="dxa"/>
              <w:right w:w="134" w:type="dxa"/>
            </w:tcMar>
            <w:vAlign w:val="center"/>
          </w:tcPr>
          <w:p w:rsidR="001832C6" w:rsidRPr="004A33BA" w:rsidRDefault="009F23F5" w:rsidP="00C059A6">
            <w:pPr>
              <w:pStyle w:val="MNormal"/>
              <w:rPr>
                <w:sz w:val="18"/>
                <w:szCs w:val="18"/>
                <w:rPrChange w:id="50" w:author="Shirey" w:date="2013-11-25T09:43:00Z">
                  <w:rPr>
                    <w:szCs w:val="20"/>
                  </w:rPr>
                </w:rPrChange>
              </w:rPr>
            </w:pPr>
            <w:r w:rsidRPr="004A33BA">
              <w:rPr>
                <w:sz w:val="18"/>
                <w:szCs w:val="18"/>
                <w:rPrChange w:id="51" w:author="Shirey" w:date="2013-11-25T09:43:00Z">
                  <w:rPr>
                    <w:szCs w:val="20"/>
                  </w:rPr>
                </w:rPrChange>
              </w:rPr>
              <w:t>1.0</w:t>
            </w:r>
          </w:p>
        </w:tc>
        <w:tc>
          <w:tcPr>
            <w:tcW w:w="2261" w:type="pct"/>
            <w:tcMar>
              <w:top w:w="100" w:type="dxa"/>
              <w:left w:w="134" w:type="dxa"/>
              <w:bottom w:w="100" w:type="dxa"/>
              <w:right w:w="134" w:type="dxa"/>
            </w:tcMar>
            <w:vAlign w:val="center"/>
          </w:tcPr>
          <w:p w:rsidR="001832C6" w:rsidRPr="004A33BA" w:rsidRDefault="009F23F5" w:rsidP="00C059A6">
            <w:pPr>
              <w:pStyle w:val="MNormal"/>
              <w:rPr>
                <w:sz w:val="18"/>
                <w:szCs w:val="18"/>
                <w:rPrChange w:id="52" w:author="Shirey" w:date="2013-11-25T09:43:00Z">
                  <w:rPr>
                    <w:szCs w:val="20"/>
                  </w:rPr>
                </w:rPrChange>
              </w:rPr>
            </w:pPr>
            <w:r w:rsidRPr="004A33BA">
              <w:rPr>
                <w:sz w:val="18"/>
                <w:szCs w:val="18"/>
                <w:rPrChange w:id="53" w:author="Shirey" w:date="2013-11-25T09:43:00Z">
                  <w:rPr>
                    <w:szCs w:val="20"/>
                  </w:rPr>
                </w:rPrChange>
              </w:rPr>
              <w:t>Creación del documento en base a los requerimientos obtenidos en la primer y segunda reunión con el cliente</w:t>
            </w:r>
          </w:p>
        </w:tc>
        <w:tc>
          <w:tcPr>
            <w:tcW w:w="1320" w:type="pct"/>
            <w:tcMar>
              <w:top w:w="100" w:type="dxa"/>
              <w:left w:w="134" w:type="dxa"/>
              <w:bottom w:w="100" w:type="dxa"/>
              <w:right w:w="134" w:type="dxa"/>
            </w:tcMar>
            <w:vAlign w:val="center"/>
          </w:tcPr>
          <w:p w:rsidR="001832C6" w:rsidRPr="004A33BA" w:rsidRDefault="009F23F5" w:rsidP="00C059A6">
            <w:pPr>
              <w:pStyle w:val="MNormal"/>
              <w:rPr>
                <w:sz w:val="18"/>
                <w:szCs w:val="18"/>
                <w:rPrChange w:id="54" w:author="Shirey" w:date="2013-11-25T09:43:00Z">
                  <w:rPr>
                    <w:szCs w:val="20"/>
                  </w:rPr>
                </w:rPrChange>
              </w:rPr>
            </w:pPr>
            <w:r w:rsidRPr="004A33BA">
              <w:rPr>
                <w:sz w:val="18"/>
                <w:szCs w:val="18"/>
                <w:rPrChange w:id="55" w:author="Shirey" w:date="2013-11-25T09:43:00Z">
                  <w:rPr>
                    <w:szCs w:val="20"/>
                  </w:rPr>
                </w:rPrChange>
              </w:rPr>
              <w:t>Gastón Rosas</w:t>
            </w:r>
          </w:p>
          <w:p w:rsidR="001832C6" w:rsidRPr="004A33BA" w:rsidRDefault="009F23F5" w:rsidP="00C059A6">
            <w:pPr>
              <w:pStyle w:val="MNormal"/>
              <w:rPr>
                <w:sz w:val="18"/>
                <w:szCs w:val="18"/>
                <w:rPrChange w:id="56" w:author="Shirey" w:date="2013-11-25T09:43:00Z">
                  <w:rPr>
                    <w:szCs w:val="20"/>
                  </w:rPr>
                </w:rPrChange>
              </w:rPr>
            </w:pPr>
            <w:r w:rsidRPr="004A33BA">
              <w:rPr>
                <w:sz w:val="18"/>
                <w:szCs w:val="18"/>
                <w:rPrChange w:id="57" w:author="Shirey" w:date="2013-11-25T09:43:00Z">
                  <w:rPr>
                    <w:szCs w:val="20"/>
                  </w:rPr>
                </w:rPrChange>
              </w:rPr>
              <w:t>Carlos Vélez</w:t>
            </w:r>
          </w:p>
          <w:p w:rsidR="001832C6" w:rsidRPr="004A33BA" w:rsidRDefault="009F23F5" w:rsidP="00C059A6">
            <w:pPr>
              <w:pStyle w:val="MNormal"/>
              <w:rPr>
                <w:sz w:val="18"/>
                <w:szCs w:val="18"/>
                <w:rPrChange w:id="58" w:author="Shirey" w:date="2013-11-25T09:43:00Z">
                  <w:rPr>
                    <w:szCs w:val="20"/>
                  </w:rPr>
                </w:rPrChange>
              </w:rPr>
            </w:pPr>
            <w:r w:rsidRPr="004A33BA">
              <w:rPr>
                <w:sz w:val="18"/>
                <w:szCs w:val="18"/>
                <w:rPrChange w:id="59" w:author="Shirey" w:date="2013-11-25T09:43:00Z">
                  <w:rPr>
                    <w:szCs w:val="20"/>
                  </w:rPr>
                </w:rPrChange>
              </w:rPr>
              <w:t xml:space="preserve">Juan </w:t>
            </w:r>
            <w:r w:rsidR="00C059A6" w:rsidRPr="004A33BA">
              <w:rPr>
                <w:sz w:val="18"/>
                <w:szCs w:val="18"/>
                <w:rPrChange w:id="60" w:author="Shirey" w:date="2013-11-25T09:43:00Z">
                  <w:rPr>
                    <w:szCs w:val="20"/>
                  </w:rPr>
                </w:rPrChange>
              </w:rPr>
              <w:t>Pérez</w:t>
            </w:r>
          </w:p>
          <w:p w:rsidR="001832C6" w:rsidRPr="004A33BA" w:rsidRDefault="00B92008" w:rsidP="00C059A6">
            <w:pPr>
              <w:pStyle w:val="MNormal"/>
              <w:rPr>
                <w:sz w:val="18"/>
                <w:szCs w:val="18"/>
                <w:rPrChange w:id="61" w:author="Shirey" w:date="2013-11-25T09:43:00Z">
                  <w:rPr>
                    <w:szCs w:val="20"/>
                  </w:rPr>
                </w:rPrChange>
              </w:rPr>
            </w:pPr>
            <w:proofErr w:type="spellStart"/>
            <w:r w:rsidRPr="004A33BA">
              <w:rPr>
                <w:sz w:val="18"/>
                <w:szCs w:val="18"/>
                <w:rPrChange w:id="62" w:author="Shirey" w:date="2013-11-25T09:43:00Z">
                  <w:rPr>
                    <w:szCs w:val="20"/>
                  </w:rPr>
                </w:rPrChange>
              </w:rPr>
              <w:t>Mathías</w:t>
            </w:r>
            <w:proofErr w:type="spellEnd"/>
            <w:r w:rsidR="009F23F5" w:rsidRPr="004A33BA">
              <w:rPr>
                <w:sz w:val="18"/>
                <w:szCs w:val="18"/>
                <w:rPrChange w:id="63" w:author="Shirey" w:date="2013-11-25T09:43:00Z">
                  <w:rPr>
                    <w:szCs w:val="20"/>
                  </w:rPr>
                </w:rPrChange>
              </w:rPr>
              <w:t xml:space="preserve"> Duarte</w:t>
            </w:r>
          </w:p>
          <w:p w:rsidR="001832C6" w:rsidRPr="004A33BA" w:rsidRDefault="009F23F5" w:rsidP="00C059A6">
            <w:pPr>
              <w:pStyle w:val="MNormal"/>
              <w:rPr>
                <w:sz w:val="18"/>
                <w:szCs w:val="18"/>
                <w:rPrChange w:id="64" w:author="Shirey" w:date="2013-11-25T09:43:00Z">
                  <w:rPr>
                    <w:szCs w:val="20"/>
                  </w:rPr>
                </w:rPrChange>
              </w:rPr>
            </w:pPr>
            <w:r w:rsidRPr="004A33BA">
              <w:rPr>
                <w:sz w:val="18"/>
                <w:szCs w:val="18"/>
                <w:rPrChange w:id="65" w:author="Shirey" w:date="2013-11-25T09:43:00Z">
                  <w:rPr>
                    <w:szCs w:val="20"/>
                  </w:rPr>
                </w:rPrChange>
              </w:rPr>
              <w:t>Sebastián Cervantes</w:t>
            </w:r>
          </w:p>
        </w:tc>
      </w:tr>
      <w:tr w:rsidR="006F337C" w:rsidRPr="004A33BA" w:rsidTr="00104ED0">
        <w:trPr>
          <w:jc w:val="center"/>
        </w:trPr>
        <w:tc>
          <w:tcPr>
            <w:tcW w:w="855" w:type="pct"/>
            <w:tcMar>
              <w:top w:w="100" w:type="dxa"/>
              <w:left w:w="134" w:type="dxa"/>
              <w:bottom w:w="100" w:type="dxa"/>
              <w:right w:w="134" w:type="dxa"/>
            </w:tcMar>
            <w:vAlign w:val="center"/>
          </w:tcPr>
          <w:p w:rsidR="001832C6" w:rsidRPr="004A33BA" w:rsidRDefault="009F23F5" w:rsidP="00C059A6">
            <w:pPr>
              <w:pStyle w:val="MNormal"/>
              <w:rPr>
                <w:sz w:val="18"/>
                <w:szCs w:val="18"/>
                <w:rPrChange w:id="66" w:author="Shirey" w:date="2013-11-25T09:43:00Z">
                  <w:rPr>
                    <w:szCs w:val="20"/>
                  </w:rPr>
                </w:rPrChange>
              </w:rPr>
            </w:pPr>
            <w:r w:rsidRPr="004A33BA">
              <w:rPr>
                <w:sz w:val="18"/>
                <w:szCs w:val="18"/>
                <w:rPrChange w:id="67" w:author="Shirey" w:date="2013-11-25T09:43:00Z">
                  <w:rPr>
                    <w:szCs w:val="20"/>
                  </w:rPr>
                </w:rPrChange>
              </w:rPr>
              <w:t> 25/08/2013</w:t>
            </w:r>
          </w:p>
        </w:tc>
        <w:tc>
          <w:tcPr>
            <w:tcW w:w="565" w:type="pct"/>
            <w:tcMar>
              <w:top w:w="100" w:type="dxa"/>
              <w:left w:w="134" w:type="dxa"/>
              <w:bottom w:w="100" w:type="dxa"/>
              <w:right w:w="134" w:type="dxa"/>
            </w:tcMar>
            <w:vAlign w:val="center"/>
          </w:tcPr>
          <w:p w:rsidR="001832C6" w:rsidRPr="004A33BA" w:rsidRDefault="009F23F5" w:rsidP="00C059A6">
            <w:pPr>
              <w:pStyle w:val="MNormal"/>
              <w:rPr>
                <w:sz w:val="18"/>
                <w:szCs w:val="18"/>
                <w:rPrChange w:id="68" w:author="Shirey" w:date="2013-11-25T09:43:00Z">
                  <w:rPr>
                    <w:szCs w:val="20"/>
                  </w:rPr>
                </w:rPrChange>
              </w:rPr>
            </w:pPr>
            <w:r w:rsidRPr="004A33BA">
              <w:rPr>
                <w:sz w:val="18"/>
                <w:szCs w:val="18"/>
                <w:rPrChange w:id="69" w:author="Shirey" w:date="2013-11-25T09:43:00Z">
                  <w:rPr>
                    <w:szCs w:val="20"/>
                  </w:rPr>
                </w:rPrChange>
              </w:rPr>
              <w:t>1.1</w:t>
            </w:r>
          </w:p>
        </w:tc>
        <w:tc>
          <w:tcPr>
            <w:tcW w:w="2261" w:type="pct"/>
            <w:tcMar>
              <w:top w:w="100" w:type="dxa"/>
              <w:left w:w="134" w:type="dxa"/>
              <w:bottom w:w="100" w:type="dxa"/>
              <w:right w:w="134" w:type="dxa"/>
            </w:tcMar>
            <w:vAlign w:val="center"/>
          </w:tcPr>
          <w:p w:rsidR="001832C6" w:rsidRPr="004A33BA" w:rsidRDefault="00B92008" w:rsidP="00C059A6">
            <w:pPr>
              <w:pStyle w:val="MNormal"/>
              <w:rPr>
                <w:sz w:val="18"/>
                <w:szCs w:val="18"/>
                <w:rPrChange w:id="70" w:author="Shirey" w:date="2013-11-25T09:43:00Z">
                  <w:rPr>
                    <w:szCs w:val="20"/>
                  </w:rPr>
                </w:rPrChange>
              </w:rPr>
            </w:pPr>
            <w:r w:rsidRPr="004A33BA">
              <w:rPr>
                <w:sz w:val="18"/>
                <w:szCs w:val="18"/>
                <w:rPrChange w:id="71" w:author="Shirey" w:date="2013-11-25T09:43:00Z">
                  <w:rPr>
                    <w:szCs w:val="20"/>
                  </w:rPr>
                </w:rPrChange>
              </w:rPr>
              <w:t xml:space="preserve">Revisión del documento y unificación de formatos por Responsable de  </w:t>
            </w:r>
            <w:r w:rsidR="009F23F5" w:rsidRPr="004A33BA">
              <w:rPr>
                <w:sz w:val="18"/>
                <w:szCs w:val="18"/>
                <w:rPrChange w:id="72" w:author="Shirey" w:date="2013-11-25T09:43:00Z">
                  <w:rPr>
                    <w:szCs w:val="20"/>
                  </w:rPr>
                </w:rPrChange>
              </w:rPr>
              <w:t>SQA</w:t>
            </w:r>
          </w:p>
        </w:tc>
        <w:tc>
          <w:tcPr>
            <w:tcW w:w="1320" w:type="pct"/>
            <w:tcMar>
              <w:top w:w="100" w:type="dxa"/>
              <w:left w:w="134" w:type="dxa"/>
              <w:bottom w:w="100" w:type="dxa"/>
              <w:right w:w="134" w:type="dxa"/>
            </w:tcMar>
            <w:vAlign w:val="center"/>
          </w:tcPr>
          <w:p w:rsidR="001832C6" w:rsidRPr="004A33BA" w:rsidRDefault="009F23F5" w:rsidP="00C059A6">
            <w:pPr>
              <w:pStyle w:val="MNormal"/>
              <w:rPr>
                <w:sz w:val="18"/>
                <w:szCs w:val="18"/>
                <w:rPrChange w:id="73" w:author="Shirey" w:date="2013-11-25T09:43:00Z">
                  <w:rPr>
                    <w:szCs w:val="20"/>
                  </w:rPr>
                </w:rPrChange>
              </w:rPr>
            </w:pPr>
            <w:r w:rsidRPr="004A33BA">
              <w:rPr>
                <w:sz w:val="18"/>
                <w:szCs w:val="18"/>
                <w:rPrChange w:id="74" w:author="Shirey" w:date="2013-11-25T09:43:00Z">
                  <w:rPr>
                    <w:szCs w:val="20"/>
                  </w:rPr>
                </w:rPrChange>
              </w:rPr>
              <w:t> Shirley Ben</w:t>
            </w:r>
          </w:p>
        </w:tc>
      </w:tr>
      <w:tr w:rsidR="006F337C" w:rsidRPr="004A33BA" w:rsidTr="00104ED0">
        <w:trPr>
          <w:jc w:val="center"/>
        </w:trPr>
        <w:tc>
          <w:tcPr>
            <w:tcW w:w="855" w:type="pct"/>
            <w:tcMar>
              <w:top w:w="100" w:type="dxa"/>
              <w:left w:w="134" w:type="dxa"/>
              <w:bottom w:w="100" w:type="dxa"/>
              <w:right w:w="134" w:type="dxa"/>
            </w:tcMar>
            <w:vAlign w:val="center"/>
          </w:tcPr>
          <w:p w:rsidR="001832C6" w:rsidRPr="004A33BA" w:rsidRDefault="009F23F5" w:rsidP="00C059A6">
            <w:pPr>
              <w:pStyle w:val="MNormal"/>
              <w:rPr>
                <w:sz w:val="18"/>
                <w:szCs w:val="18"/>
                <w:rPrChange w:id="75" w:author="Shirey" w:date="2013-11-25T09:43:00Z">
                  <w:rPr>
                    <w:szCs w:val="20"/>
                  </w:rPr>
                </w:rPrChange>
              </w:rPr>
            </w:pPr>
            <w:r w:rsidRPr="004A33BA">
              <w:rPr>
                <w:sz w:val="18"/>
                <w:szCs w:val="18"/>
                <w:rPrChange w:id="76" w:author="Shirey" w:date="2013-11-25T09:43:00Z">
                  <w:rPr>
                    <w:szCs w:val="20"/>
                  </w:rPr>
                </w:rPrChange>
              </w:rPr>
              <w:t> 30/08/2013</w:t>
            </w:r>
          </w:p>
        </w:tc>
        <w:tc>
          <w:tcPr>
            <w:tcW w:w="565" w:type="pct"/>
            <w:tcMar>
              <w:top w:w="100" w:type="dxa"/>
              <w:left w:w="134" w:type="dxa"/>
              <w:bottom w:w="100" w:type="dxa"/>
              <w:right w:w="134" w:type="dxa"/>
            </w:tcMar>
            <w:vAlign w:val="center"/>
          </w:tcPr>
          <w:p w:rsidR="001832C6" w:rsidRPr="004A33BA" w:rsidRDefault="009F23F5" w:rsidP="00C059A6">
            <w:pPr>
              <w:pStyle w:val="MNormal"/>
              <w:rPr>
                <w:sz w:val="18"/>
                <w:szCs w:val="18"/>
                <w:rPrChange w:id="77" w:author="Shirey" w:date="2013-11-25T09:43:00Z">
                  <w:rPr>
                    <w:szCs w:val="20"/>
                  </w:rPr>
                </w:rPrChange>
              </w:rPr>
            </w:pPr>
            <w:r w:rsidRPr="004A33BA">
              <w:rPr>
                <w:sz w:val="18"/>
                <w:szCs w:val="18"/>
                <w:rPrChange w:id="78" w:author="Shirey" w:date="2013-11-25T09:43:00Z">
                  <w:rPr>
                    <w:szCs w:val="20"/>
                  </w:rPr>
                </w:rPrChange>
              </w:rPr>
              <w:t>2.0</w:t>
            </w:r>
          </w:p>
        </w:tc>
        <w:tc>
          <w:tcPr>
            <w:tcW w:w="2261" w:type="pct"/>
            <w:tcMar>
              <w:top w:w="100" w:type="dxa"/>
              <w:left w:w="134" w:type="dxa"/>
              <w:bottom w:w="100" w:type="dxa"/>
              <w:right w:w="134" w:type="dxa"/>
            </w:tcMar>
            <w:vAlign w:val="center"/>
          </w:tcPr>
          <w:p w:rsidR="001832C6" w:rsidRPr="004A33BA" w:rsidRDefault="009F23F5" w:rsidP="00C059A6">
            <w:pPr>
              <w:pStyle w:val="MNormal"/>
              <w:rPr>
                <w:sz w:val="18"/>
                <w:szCs w:val="18"/>
                <w:rPrChange w:id="79" w:author="Shirey" w:date="2013-11-25T09:43:00Z">
                  <w:rPr>
                    <w:szCs w:val="20"/>
                  </w:rPr>
                </w:rPrChange>
              </w:rPr>
            </w:pPr>
            <w:r w:rsidRPr="004A33BA">
              <w:rPr>
                <w:sz w:val="18"/>
                <w:szCs w:val="18"/>
                <w:rPrChange w:id="80" w:author="Shirey" w:date="2013-11-25T09:43:00Z">
                  <w:rPr>
                    <w:szCs w:val="20"/>
                  </w:rPr>
                </w:rPrChange>
              </w:rPr>
              <w:t>Modificaciones en base a la segunda reunión con DUSA</w:t>
            </w:r>
          </w:p>
        </w:tc>
        <w:tc>
          <w:tcPr>
            <w:tcW w:w="1320" w:type="pct"/>
            <w:tcMar>
              <w:top w:w="100" w:type="dxa"/>
              <w:left w:w="134" w:type="dxa"/>
              <w:bottom w:w="100" w:type="dxa"/>
              <w:right w:w="134" w:type="dxa"/>
            </w:tcMar>
            <w:vAlign w:val="center"/>
          </w:tcPr>
          <w:p w:rsidR="001832C6" w:rsidRPr="004A33BA" w:rsidRDefault="009F23F5" w:rsidP="00C059A6">
            <w:pPr>
              <w:pStyle w:val="MNormal"/>
              <w:rPr>
                <w:sz w:val="18"/>
                <w:szCs w:val="18"/>
                <w:rPrChange w:id="81" w:author="Shirey" w:date="2013-11-25T09:43:00Z">
                  <w:rPr>
                    <w:szCs w:val="20"/>
                  </w:rPr>
                </w:rPrChange>
              </w:rPr>
            </w:pPr>
            <w:r w:rsidRPr="004A33BA">
              <w:rPr>
                <w:sz w:val="18"/>
                <w:szCs w:val="18"/>
                <w:rPrChange w:id="82" w:author="Shirey" w:date="2013-11-25T09:43:00Z">
                  <w:rPr>
                    <w:szCs w:val="20"/>
                  </w:rPr>
                </w:rPrChange>
              </w:rPr>
              <w:t>Gastón Rosas</w:t>
            </w:r>
          </w:p>
        </w:tc>
      </w:tr>
      <w:tr w:rsidR="006F337C" w:rsidRPr="004A33BA" w:rsidTr="00104ED0">
        <w:trPr>
          <w:jc w:val="center"/>
        </w:trPr>
        <w:tc>
          <w:tcPr>
            <w:tcW w:w="855" w:type="pct"/>
            <w:tcMar>
              <w:top w:w="100" w:type="dxa"/>
              <w:left w:w="134" w:type="dxa"/>
              <w:bottom w:w="100" w:type="dxa"/>
              <w:right w:w="134" w:type="dxa"/>
            </w:tcMar>
            <w:vAlign w:val="center"/>
          </w:tcPr>
          <w:p w:rsidR="001832C6" w:rsidRPr="004A33BA" w:rsidRDefault="009F23F5" w:rsidP="00C059A6">
            <w:pPr>
              <w:pStyle w:val="MNormal"/>
              <w:rPr>
                <w:sz w:val="18"/>
                <w:szCs w:val="18"/>
                <w:rPrChange w:id="83" w:author="Shirey" w:date="2013-11-25T09:43:00Z">
                  <w:rPr>
                    <w:szCs w:val="20"/>
                  </w:rPr>
                </w:rPrChange>
              </w:rPr>
            </w:pPr>
            <w:r w:rsidRPr="004A33BA">
              <w:rPr>
                <w:sz w:val="18"/>
                <w:szCs w:val="18"/>
                <w:rPrChange w:id="84" w:author="Shirey" w:date="2013-11-25T09:43:00Z">
                  <w:rPr>
                    <w:szCs w:val="20"/>
                  </w:rPr>
                </w:rPrChange>
              </w:rPr>
              <w:t> 06/09/2013</w:t>
            </w:r>
          </w:p>
        </w:tc>
        <w:tc>
          <w:tcPr>
            <w:tcW w:w="565" w:type="pct"/>
            <w:tcMar>
              <w:top w:w="100" w:type="dxa"/>
              <w:left w:w="134" w:type="dxa"/>
              <w:bottom w:w="100" w:type="dxa"/>
              <w:right w:w="134" w:type="dxa"/>
            </w:tcMar>
            <w:vAlign w:val="center"/>
          </w:tcPr>
          <w:p w:rsidR="001832C6" w:rsidRPr="004A33BA" w:rsidRDefault="009F23F5" w:rsidP="00C059A6">
            <w:pPr>
              <w:pStyle w:val="MNormal"/>
              <w:rPr>
                <w:sz w:val="18"/>
                <w:szCs w:val="18"/>
                <w:rPrChange w:id="85" w:author="Shirey" w:date="2013-11-25T09:43:00Z">
                  <w:rPr>
                    <w:szCs w:val="20"/>
                  </w:rPr>
                </w:rPrChange>
              </w:rPr>
            </w:pPr>
            <w:r w:rsidRPr="004A33BA">
              <w:rPr>
                <w:sz w:val="18"/>
                <w:szCs w:val="18"/>
                <w:rPrChange w:id="86" w:author="Shirey" w:date="2013-11-25T09:43:00Z">
                  <w:rPr>
                    <w:szCs w:val="20"/>
                  </w:rPr>
                </w:rPrChange>
              </w:rPr>
              <w:t>3.0</w:t>
            </w:r>
          </w:p>
        </w:tc>
        <w:tc>
          <w:tcPr>
            <w:tcW w:w="2261" w:type="pct"/>
            <w:tcMar>
              <w:top w:w="100" w:type="dxa"/>
              <w:left w:w="134" w:type="dxa"/>
              <w:bottom w:w="100" w:type="dxa"/>
              <w:right w:w="134" w:type="dxa"/>
            </w:tcMar>
            <w:vAlign w:val="center"/>
          </w:tcPr>
          <w:p w:rsidR="001832C6" w:rsidRPr="004A33BA" w:rsidRDefault="009F23F5" w:rsidP="00C059A6">
            <w:pPr>
              <w:pStyle w:val="MNormal"/>
              <w:rPr>
                <w:sz w:val="18"/>
                <w:szCs w:val="18"/>
                <w:rPrChange w:id="87" w:author="Shirey" w:date="2013-11-25T09:43:00Z">
                  <w:rPr>
                    <w:szCs w:val="20"/>
                  </w:rPr>
                </w:rPrChange>
              </w:rPr>
            </w:pPr>
            <w:r w:rsidRPr="004A33BA">
              <w:rPr>
                <w:sz w:val="18"/>
                <w:szCs w:val="18"/>
                <w:rPrChange w:id="88" w:author="Shirey" w:date="2013-11-25T09:43:00Z">
                  <w:rPr>
                    <w:szCs w:val="20"/>
                  </w:rPr>
                </w:rPrChange>
              </w:rPr>
              <w:t> Modificaciones en base a la tercera reunión con DUSA</w:t>
            </w:r>
          </w:p>
        </w:tc>
        <w:tc>
          <w:tcPr>
            <w:tcW w:w="1320" w:type="pct"/>
            <w:tcMar>
              <w:top w:w="100" w:type="dxa"/>
              <w:left w:w="134" w:type="dxa"/>
              <w:bottom w:w="100" w:type="dxa"/>
              <w:right w:w="134" w:type="dxa"/>
            </w:tcMar>
            <w:vAlign w:val="center"/>
          </w:tcPr>
          <w:p w:rsidR="001832C6" w:rsidRPr="004A33BA" w:rsidRDefault="009F23F5" w:rsidP="00C059A6">
            <w:pPr>
              <w:pStyle w:val="MNormal"/>
              <w:rPr>
                <w:sz w:val="18"/>
                <w:szCs w:val="18"/>
                <w:rPrChange w:id="89" w:author="Shirey" w:date="2013-11-25T09:43:00Z">
                  <w:rPr>
                    <w:szCs w:val="20"/>
                  </w:rPr>
                </w:rPrChange>
              </w:rPr>
            </w:pPr>
            <w:r w:rsidRPr="004A33BA">
              <w:rPr>
                <w:sz w:val="18"/>
                <w:szCs w:val="18"/>
                <w:rPrChange w:id="90" w:author="Shirey" w:date="2013-11-25T09:43:00Z">
                  <w:rPr>
                    <w:szCs w:val="20"/>
                  </w:rPr>
                </w:rPrChange>
              </w:rPr>
              <w:t>Gastón Rosas</w:t>
            </w:r>
          </w:p>
          <w:p w:rsidR="001832C6" w:rsidRPr="004A33BA" w:rsidRDefault="009F23F5" w:rsidP="00C059A6">
            <w:pPr>
              <w:pStyle w:val="MNormal"/>
              <w:rPr>
                <w:sz w:val="18"/>
                <w:szCs w:val="18"/>
                <w:rPrChange w:id="91" w:author="Shirey" w:date="2013-11-25T09:43:00Z">
                  <w:rPr>
                    <w:szCs w:val="20"/>
                  </w:rPr>
                </w:rPrChange>
              </w:rPr>
            </w:pPr>
            <w:r w:rsidRPr="004A33BA">
              <w:rPr>
                <w:sz w:val="18"/>
                <w:szCs w:val="18"/>
                <w:rPrChange w:id="92" w:author="Shirey" w:date="2013-11-25T09:43:00Z">
                  <w:rPr>
                    <w:szCs w:val="20"/>
                  </w:rPr>
                </w:rPrChange>
              </w:rPr>
              <w:t xml:space="preserve">Juan </w:t>
            </w:r>
            <w:r w:rsidR="00C059A6" w:rsidRPr="004A33BA">
              <w:rPr>
                <w:sz w:val="18"/>
                <w:szCs w:val="18"/>
                <w:rPrChange w:id="93" w:author="Shirey" w:date="2013-11-25T09:43:00Z">
                  <w:rPr>
                    <w:szCs w:val="20"/>
                  </w:rPr>
                </w:rPrChange>
              </w:rPr>
              <w:t>Pérez</w:t>
            </w:r>
          </w:p>
          <w:p w:rsidR="008876A5" w:rsidRPr="004A33BA" w:rsidRDefault="00595392" w:rsidP="00C059A6">
            <w:pPr>
              <w:pStyle w:val="MNormal"/>
              <w:rPr>
                <w:sz w:val="18"/>
                <w:szCs w:val="18"/>
                <w:rPrChange w:id="94" w:author="Shirey" w:date="2013-11-25T09:43:00Z">
                  <w:rPr>
                    <w:szCs w:val="20"/>
                  </w:rPr>
                </w:rPrChange>
              </w:rPr>
            </w:pPr>
            <w:r w:rsidRPr="004A33BA">
              <w:rPr>
                <w:sz w:val="18"/>
                <w:szCs w:val="18"/>
                <w:rPrChange w:id="95" w:author="Shirey" w:date="2013-11-25T09:43:00Z">
                  <w:rPr>
                    <w:szCs w:val="20"/>
                  </w:rPr>
                </w:rPrChange>
              </w:rPr>
              <w:t>Elisa Sanguinetti</w:t>
            </w:r>
          </w:p>
        </w:tc>
      </w:tr>
      <w:tr w:rsidR="008876A5" w:rsidRPr="004A33BA" w:rsidTr="00104ED0">
        <w:trPr>
          <w:jc w:val="center"/>
        </w:trPr>
        <w:tc>
          <w:tcPr>
            <w:tcW w:w="855" w:type="pct"/>
            <w:tcMar>
              <w:top w:w="100" w:type="dxa"/>
              <w:left w:w="134" w:type="dxa"/>
              <w:bottom w:w="100" w:type="dxa"/>
              <w:right w:w="134" w:type="dxa"/>
            </w:tcMar>
            <w:vAlign w:val="center"/>
          </w:tcPr>
          <w:p w:rsidR="008876A5" w:rsidRPr="004A33BA" w:rsidRDefault="008876A5" w:rsidP="00C059A6">
            <w:pPr>
              <w:pStyle w:val="MNormal"/>
              <w:rPr>
                <w:sz w:val="18"/>
                <w:szCs w:val="18"/>
                <w:rPrChange w:id="96" w:author="Shirey" w:date="2013-11-25T09:43:00Z">
                  <w:rPr>
                    <w:szCs w:val="20"/>
                  </w:rPr>
                </w:rPrChange>
              </w:rPr>
            </w:pPr>
            <w:r w:rsidRPr="004A33BA">
              <w:rPr>
                <w:sz w:val="18"/>
                <w:szCs w:val="18"/>
                <w:rPrChange w:id="97" w:author="Shirey" w:date="2013-11-25T09:43:00Z">
                  <w:rPr>
                    <w:szCs w:val="20"/>
                  </w:rPr>
                </w:rPrChange>
              </w:rPr>
              <w:t>12/09/2013</w:t>
            </w:r>
          </w:p>
        </w:tc>
        <w:tc>
          <w:tcPr>
            <w:tcW w:w="565" w:type="pct"/>
            <w:tcMar>
              <w:top w:w="100" w:type="dxa"/>
              <w:left w:w="134" w:type="dxa"/>
              <w:bottom w:w="100" w:type="dxa"/>
              <w:right w:w="134" w:type="dxa"/>
            </w:tcMar>
            <w:vAlign w:val="center"/>
          </w:tcPr>
          <w:p w:rsidR="008876A5" w:rsidRPr="004A33BA" w:rsidRDefault="008876A5" w:rsidP="00C059A6">
            <w:pPr>
              <w:pStyle w:val="MNormal"/>
              <w:rPr>
                <w:sz w:val="18"/>
                <w:szCs w:val="18"/>
                <w:rPrChange w:id="98" w:author="Shirey" w:date="2013-11-25T09:43:00Z">
                  <w:rPr>
                    <w:szCs w:val="20"/>
                  </w:rPr>
                </w:rPrChange>
              </w:rPr>
            </w:pPr>
            <w:r w:rsidRPr="004A33BA">
              <w:rPr>
                <w:sz w:val="18"/>
                <w:szCs w:val="18"/>
                <w:rPrChange w:id="99" w:author="Shirey" w:date="2013-11-25T09:43:00Z">
                  <w:rPr>
                    <w:szCs w:val="20"/>
                  </w:rPr>
                </w:rPrChange>
              </w:rPr>
              <w:t>3.1</w:t>
            </w:r>
          </w:p>
        </w:tc>
        <w:tc>
          <w:tcPr>
            <w:tcW w:w="2261" w:type="pct"/>
            <w:tcMar>
              <w:top w:w="100" w:type="dxa"/>
              <w:left w:w="134" w:type="dxa"/>
              <w:bottom w:w="100" w:type="dxa"/>
              <w:right w:w="134" w:type="dxa"/>
            </w:tcMar>
            <w:vAlign w:val="center"/>
          </w:tcPr>
          <w:p w:rsidR="008876A5" w:rsidRPr="004A33BA" w:rsidRDefault="008876A5" w:rsidP="00C059A6">
            <w:pPr>
              <w:pStyle w:val="MNormal"/>
              <w:rPr>
                <w:sz w:val="18"/>
                <w:szCs w:val="18"/>
                <w:rPrChange w:id="100" w:author="Shirey" w:date="2013-11-25T09:43:00Z">
                  <w:rPr>
                    <w:szCs w:val="20"/>
                  </w:rPr>
                </w:rPrChange>
              </w:rPr>
            </w:pPr>
            <w:r w:rsidRPr="004A33BA">
              <w:rPr>
                <w:sz w:val="18"/>
                <w:szCs w:val="18"/>
                <w:rPrChange w:id="101" w:author="Shirey" w:date="2013-11-25T09:43:00Z">
                  <w:rPr>
                    <w:szCs w:val="20"/>
                  </w:rPr>
                </w:rPrChange>
              </w:rPr>
              <w:t>Agregado de Funcionalidades</w:t>
            </w:r>
          </w:p>
        </w:tc>
        <w:tc>
          <w:tcPr>
            <w:tcW w:w="1320" w:type="pct"/>
            <w:tcMar>
              <w:top w:w="100" w:type="dxa"/>
              <w:left w:w="134" w:type="dxa"/>
              <w:bottom w:w="100" w:type="dxa"/>
              <w:right w:w="134" w:type="dxa"/>
            </w:tcMar>
            <w:vAlign w:val="center"/>
          </w:tcPr>
          <w:p w:rsidR="008876A5" w:rsidRPr="004A33BA" w:rsidRDefault="008876A5" w:rsidP="00C059A6">
            <w:pPr>
              <w:pStyle w:val="MNormal"/>
              <w:rPr>
                <w:sz w:val="18"/>
                <w:szCs w:val="18"/>
                <w:rPrChange w:id="102" w:author="Shirey" w:date="2013-11-25T09:43:00Z">
                  <w:rPr>
                    <w:szCs w:val="20"/>
                  </w:rPr>
                </w:rPrChange>
              </w:rPr>
            </w:pPr>
            <w:r w:rsidRPr="004A33BA">
              <w:rPr>
                <w:sz w:val="18"/>
                <w:szCs w:val="18"/>
                <w:rPrChange w:id="103" w:author="Shirey" w:date="2013-11-25T09:43:00Z">
                  <w:rPr>
                    <w:szCs w:val="20"/>
                  </w:rPr>
                </w:rPrChange>
              </w:rPr>
              <w:t>Gastón Rosas</w:t>
            </w:r>
          </w:p>
        </w:tc>
      </w:tr>
      <w:tr w:rsidR="0025059F" w:rsidRPr="004A33BA" w:rsidTr="00104ED0">
        <w:trPr>
          <w:jc w:val="center"/>
        </w:trPr>
        <w:tc>
          <w:tcPr>
            <w:tcW w:w="855" w:type="pct"/>
            <w:tcMar>
              <w:top w:w="100" w:type="dxa"/>
              <w:left w:w="134" w:type="dxa"/>
              <w:bottom w:w="100" w:type="dxa"/>
              <w:right w:w="134" w:type="dxa"/>
            </w:tcMar>
            <w:vAlign w:val="center"/>
          </w:tcPr>
          <w:p w:rsidR="0025059F" w:rsidRPr="004A33BA" w:rsidRDefault="0025059F" w:rsidP="00C059A6">
            <w:pPr>
              <w:pStyle w:val="MNormal"/>
              <w:rPr>
                <w:sz w:val="18"/>
                <w:szCs w:val="18"/>
                <w:rPrChange w:id="104" w:author="Shirey" w:date="2013-11-25T09:43:00Z">
                  <w:rPr>
                    <w:szCs w:val="20"/>
                  </w:rPr>
                </w:rPrChange>
              </w:rPr>
            </w:pPr>
            <w:r w:rsidRPr="004A33BA">
              <w:rPr>
                <w:sz w:val="18"/>
                <w:szCs w:val="18"/>
                <w:rPrChange w:id="105" w:author="Shirey" w:date="2013-11-25T09:43:00Z">
                  <w:rPr>
                    <w:szCs w:val="20"/>
                  </w:rPr>
                </w:rPrChange>
              </w:rPr>
              <w:t>13/09/2013</w:t>
            </w:r>
          </w:p>
        </w:tc>
        <w:tc>
          <w:tcPr>
            <w:tcW w:w="565" w:type="pct"/>
            <w:tcMar>
              <w:top w:w="100" w:type="dxa"/>
              <w:left w:w="134" w:type="dxa"/>
              <w:bottom w:w="100" w:type="dxa"/>
              <w:right w:w="134" w:type="dxa"/>
            </w:tcMar>
            <w:vAlign w:val="center"/>
          </w:tcPr>
          <w:p w:rsidR="0025059F" w:rsidRPr="004A33BA" w:rsidRDefault="0025059F" w:rsidP="00C059A6">
            <w:pPr>
              <w:pStyle w:val="MNormal"/>
              <w:rPr>
                <w:sz w:val="18"/>
                <w:szCs w:val="18"/>
                <w:rPrChange w:id="106" w:author="Shirey" w:date="2013-11-25T09:43:00Z">
                  <w:rPr>
                    <w:szCs w:val="20"/>
                  </w:rPr>
                </w:rPrChange>
              </w:rPr>
            </w:pPr>
            <w:r w:rsidRPr="004A33BA">
              <w:rPr>
                <w:sz w:val="18"/>
                <w:szCs w:val="18"/>
                <w:rPrChange w:id="107" w:author="Shirey" w:date="2013-11-25T09:43:00Z">
                  <w:rPr>
                    <w:szCs w:val="20"/>
                  </w:rPr>
                </w:rPrChange>
              </w:rPr>
              <w:t>3.2</w:t>
            </w:r>
          </w:p>
        </w:tc>
        <w:tc>
          <w:tcPr>
            <w:tcW w:w="2261" w:type="pct"/>
            <w:tcMar>
              <w:top w:w="100" w:type="dxa"/>
              <w:left w:w="134" w:type="dxa"/>
              <w:bottom w:w="100" w:type="dxa"/>
              <w:right w:w="134" w:type="dxa"/>
            </w:tcMar>
            <w:vAlign w:val="center"/>
          </w:tcPr>
          <w:p w:rsidR="0025059F" w:rsidRPr="004A33BA" w:rsidRDefault="0025059F" w:rsidP="0025059F">
            <w:pPr>
              <w:pStyle w:val="MNormal"/>
              <w:rPr>
                <w:sz w:val="18"/>
                <w:szCs w:val="18"/>
                <w:rPrChange w:id="108" w:author="Shirey" w:date="2013-11-25T09:43:00Z">
                  <w:rPr>
                    <w:szCs w:val="20"/>
                  </w:rPr>
                </w:rPrChange>
              </w:rPr>
            </w:pPr>
            <w:r w:rsidRPr="004A33BA">
              <w:rPr>
                <w:sz w:val="18"/>
                <w:szCs w:val="18"/>
                <w:rPrChange w:id="109" w:author="Shirey" w:date="2013-11-25T09:43:00Z">
                  <w:rPr>
                    <w:szCs w:val="20"/>
                  </w:rPr>
                </w:rPrChange>
              </w:rPr>
              <w:t>Arreglos al formato</w:t>
            </w:r>
          </w:p>
        </w:tc>
        <w:tc>
          <w:tcPr>
            <w:tcW w:w="1320" w:type="pct"/>
            <w:tcMar>
              <w:top w:w="100" w:type="dxa"/>
              <w:left w:w="134" w:type="dxa"/>
              <w:bottom w:w="100" w:type="dxa"/>
              <w:right w:w="134" w:type="dxa"/>
            </w:tcMar>
            <w:vAlign w:val="center"/>
          </w:tcPr>
          <w:p w:rsidR="0025059F" w:rsidRPr="004A33BA" w:rsidRDefault="0025059F" w:rsidP="00C059A6">
            <w:pPr>
              <w:pStyle w:val="MNormal"/>
              <w:rPr>
                <w:sz w:val="18"/>
                <w:szCs w:val="18"/>
                <w:rPrChange w:id="110" w:author="Shirey" w:date="2013-11-25T09:43:00Z">
                  <w:rPr>
                    <w:szCs w:val="20"/>
                  </w:rPr>
                </w:rPrChange>
              </w:rPr>
            </w:pPr>
            <w:r w:rsidRPr="004A33BA">
              <w:rPr>
                <w:sz w:val="18"/>
                <w:szCs w:val="18"/>
                <w:rPrChange w:id="111" w:author="Shirey" w:date="2013-11-25T09:43:00Z">
                  <w:rPr>
                    <w:szCs w:val="20"/>
                  </w:rPr>
                </w:rPrChange>
              </w:rPr>
              <w:t>Shirley Ben</w:t>
            </w:r>
          </w:p>
        </w:tc>
      </w:tr>
      <w:tr w:rsidR="00ED7CE1" w:rsidRPr="004A33BA" w:rsidTr="00104ED0">
        <w:trPr>
          <w:jc w:val="center"/>
        </w:trPr>
        <w:tc>
          <w:tcPr>
            <w:tcW w:w="855" w:type="pct"/>
            <w:tcMar>
              <w:top w:w="100" w:type="dxa"/>
              <w:left w:w="134" w:type="dxa"/>
              <w:bottom w:w="100" w:type="dxa"/>
              <w:right w:w="134" w:type="dxa"/>
            </w:tcMar>
            <w:vAlign w:val="center"/>
          </w:tcPr>
          <w:p w:rsidR="00ED7CE1" w:rsidRPr="004A33BA" w:rsidRDefault="00ED7CE1" w:rsidP="00C059A6">
            <w:pPr>
              <w:pStyle w:val="MNormal"/>
              <w:rPr>
                <w:sz w:val="18"/>
                <w:szCs w:val="18"/>
                <w:rPrChange w:id="112" w:author="Shirey" w:date="2013-11-25T09:43:00Z">
                  <w:rPr>
                    <w:szCs w:val="20"/>
                  </w:rPr>
                </w:rPrChange>
              </w:rPr>
            </w:pPr>
            <w:r w:rsidRPr="004A33BA">
              <w:rPr>
                <w:sz w:val="18"/>
                <w:szCs w:val="18"/>
                <w:rPrChange w:id="113" w:author="Shirey" w:date="2013-11-25T09:43:00Z">
                  <w:rPr>
                    <w:szCs w:val="20"/>
                  </w:rPr>
                </w:rPrChange>
              </w:rPr>
              <w:t>16/09/2013</w:t>
            </w:r>
          </w:p>
        </w:tc>
        <w:tc>
          <w:tcPr>
            <w:tcW w:w="565" w:type="pct"/>
            <w:tcMar>
              <w:top w:w="100" w:type="dxa"/>
              <w:left w:w="134" w:type="dxa"/>
              <w:bottom w:w="100" w:type="dxa"/>
              <w:right w:w="134" w:type="dxa"/>
            </w:tcMar>
            <w:vAlign w:val="center"/>
          </w:tcPr>
          <w:p w:rsidR="00ED7CE1" w:rsidRPr="004A33BA" w:rsidRDefault="00ED7CE1" w:rsidP="00C059A6">
            <w:pPr>
              <w:pStyle w:val="MNormal"/>
              <w:rPr>
                <w:sz w:val="18"/>
                <w:szCs w:val="18"/>
                <w:rPrChange w:id="114" w:author="Shirey" w:date="2013-11-25T09:43:00Z">
                  <w:rPr>
                    <w:szCs w:val="20"/>
                  </w:rPr>
                </w:rPrChange>
              </w:rPr>
            </w:pPr>
            <w:r w:rsidRPr="004A33BA">
              <w:rPr>
                <w:sz w:val="18"/>
                <w:szCs w:val="18"/>
                <w:rPrChange w:id="115" w:author="Shirey" w:date="2013-11-25T09:43:00Z">
                  <w:rPr>
                    <w:szCs w:val="20"/>
                  </w:rPr>
                </w:rPrChange>
              </w:rPr>
              <w:t>3.2</w:t>
            </w:r>
          </w:p>
        </w:tc>
        <w:tc>
          <w:tcPr>
            <w:tcW w:w="2261" w:type="pct"/>
            <w:tcMar>
              <w:top w:w="100" w:type="dxa"/>
              <w:left w:w="134" w:type="dxa"/>
              <w:bottom w:w="100" w:type="dxa"/>
              <w:right w:w="134" w:type="dxa"/>
            </w:tcMar>
            <w:vAlign w:val="center"/>
          </w:tcPr>
          <w:p w:rsidR="00ED7CE1" w:rsidRPr="004A33BA" w:rsidRDefault="00ED7CE1" w:rsidP="0025059F">
            <w:pPr>
              <w:pStyle w:val="MNormal"/>
              <w:rPr>
                <w:sz w:val="18"/>
                <w:szCs w:val="18"/>
                <w:rPrChange w:id="116" w:author="Shirey" w:date="2013-11-25T09:43:00Z">
                  <w:rPr>
                    <w:szCs w:val="20"/>
                  </w:rPr>
                </w:rPrChange>
              </w:rPr>
            </w:pPr>
            <w:r w:rsidRPr="004A33BA">
              <w:rPr>
                <w:sz w:val="18"/>
                <w:szCs w:val="18"/>
                <w:rPrChange w:id="117" w:author="Shirey" w:date="2013-11-25T09:43:00Z">
                  <w:rPr>
                    <w:szCs w:val="20"/>
                  </w:rPr>
                </w:rPrChange>
              </w:rPr>
              <w:t xml:space="preserve">Verificación </w:t>
            </w:r>
          </w:p>
        </w:tc>
        <w:tc>
          <w:tcPr>
            <w:tcW w:w="1320" w:type="pct"/>
            <w:tcMar>
              <w:top w:w="100" w:type="dxa"/>
              <w:left w:w="134" w:type="dxa"/>
              <w:bottom w:w="100" w:type="dxa"/>
              <w:right w:w="134" w:type="dxa"/>
            </w:tcMar>
            <w:vAlign w:val="center"/>
          </w:tcPr>
          <w:p w:rsidR="00ED7CE1" w:rsidRPr="004A33BA" w:rsidRDefault="00ED7CE1" w:rsidP="00C059A6">
            <w:pPr>
              <w:pStyle w:val="MNormal"/>
              <w:rPr>
                <w:sz w:val="18"/>
                <w:szCs w:val="18"/>
                <w:rPrChange w:id="118" w:author="Shirey" w:date="2013-11-25T09:43:00Z">
                  <w:rPr>
                    <w:szCs w:val="20"/>
                  </w:rPr>
                </w:rPrChange>
              </w:rPr>
            </w:pPr>
            <w:r w:rsidRPr="004A33BA">
              <w:rPr>
                <w:sz w:val="18"/>
                <w:szCs w:val="18"/>
                <w:rPrChange w:id="119" w:author="Shirey" w:date="2013-11-25T09:43:00Z">
                  <w:rPr>
                    <w:szCs w:val="20"/>
                  </w:rPr>
                </w:rPrChange>
              </w:rPr>
              <w:t>Alexandra Castelli</w:t>
            </w:r>
          </w:p>
        </w:tc>
      </w:tr>
      <w:tr w:rsidR="00D83A60" w:rsidRPr="004A33BA" w:rsidTr="00104ED0">
        <w:trPr>
          <w:jc w:val="center"/>
        </w:trPr>
        <w:tc>
          <w:tcPr>
            <w:tcW w:w="85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D83A60" w:rsidRPr="004A33BA" w:rsidRDefault="00D83A60" w:rsidP="00F5184B">
            <w:pPr>
              <w:pStyle w:val="MNormal"/>
              <w:rPr>
                <w:sz w:val="18"/>
                <w:szCs w:val="18"/>
                <w:rPrChange w:id="120" w:author="Shirey" w:date="2013-11-25T09:43:00Z">
                  <w:rPr>
                    <w:szCs w:val="20"/>
                  </w:rPr>
                </w:rPrChange>
              </w:rPr>
            </w:pPr>
            <w:r w:rsidRPr="004A33BA">
              <w:rPr>
                <w:sz w:val="18"/>
                <w:szCs w:val="18"/>
                <w:rPrChange w:id="121" w:author="Shirey" w:date="2013-11-25T09:43:00Z">
                  <w:rPr>
                    <w:szCs w:val="20"/>
                  </w:rPr>
                </w:rPrChange>
              </w:rPr>
              <w:t>25/09/2013</w:t>
            </w:r>
          </w:p>
        </w:tc>
        <w:tc>
          <w:tcPr>
            <w:tcW w:w="56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D83A60" w:rsidRPr="004A33BA" w:rsidRDefault="00D83A60" w:rsidP="00D83A60">
            <w:pPr>
              <w:pStyle w:val="MNormal"/>
              <w:rPr>
                <w:sz w:val="18"/>
                <w:szCs w:val="18"/>
                <w:rPrChange w:id="122" w:author="Shirey" w:date="2013-11-25T09:43:00Z">
                  <w:rPr>
                    <w:szCs w:val="20"/>
                  </w:rPr>
                </w:rPrChange>
              </w:rPr>
            </w:pPr>
            <w:r w:rsidRPr="004A33BA">
              <w:rPr>
                <w:sz w:val="18"/>
                <w:szCs w:val="18"/>
                <w:rPrChange w:id="123" w:author="Shirey" w:date="2013-11-25T09:43:00Z">
                  <w:rPr>
                    <w:szCs w:val="20"/>
                  </w:rPr>
                </w:rPrChange>
              </w:rPr>
              <w:t>4.0</w:t>
            </w:r>
          </w:p>
        </w:tc>
        <w:tc>
          <w:tcPr>
            <w:tcW w:w="2261"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D83A60" w:rsidRPr="004A33BA" w:rsidRDefault="00ED744D" w:rsidP="008406DD">
            <w:pPr>
              <w:pStyle w:val="MNormal"/>
              <w:rPr>
                <w:sz w:val="18"/>
                <w:szCs w:val="18"/>
                <w:rPrChange w:id="124" w:author="Shirey" w:date="2013-11-25T09:43:00Z">
                  <w:rPr>
                    <w:szCs w:val="20"/>
                  </w:rPr>
                </w:rPrChange>
              </w:rPr>
            </w:pPr>
            <w:r w:rsidRPr="004A33BA">
              <w:rPr>
                <w:sz w:val="18"/>
                <w:szCs w:val="18"/>
                <w:rPrChange w:id="125" w:author="Shirey" w:date="2013-11-25T09:43:00Z">
                  <w:rPr>
                    <w:szCs w:val="20"/>
                  </w:rPr>
                </w:rPrChange>
              </w:rPr>
              <w:t>Modificaciones en base a cuarta reunión con el cliente</w:t>
            </w:r>
          </w:p>
        </w:tc>
        <w:tc>
          <w:tcPr>
            <w:tcW w:w="1320"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D83A60" w:rsidRPr="004A33BA" w:rsidRDefault="00ED744D" w:rsidP="00F5184B">
            <w:pPr>
              <w:pStyle w:val="MNormal"/>
              <w:rPr>
                <w:sz w:val="18"/>
                <w:szCs w:val="18"/>
                <w:rPrChange w:id="126" w:author="Shirey" w:date="2013-11-25T09:43:00Z">
                  <w:rPr>
                    <w:szCs w:val="20"/>
                  </w:rPr>
                </w:rPrChange>
              </w:rPr>
            </w:pPr>
            <w:r w:rsidRPr="004A33BA">
              <w:rPr>
                <w:sz w:val="18"/>
                <w:szCs w:val="18"/>
                <w:rPrChange w:id="127" w:author="Shirey" w:date="2013-11-25T09:43:00Z">
                  <w:rPr>
                    <w:szCs w:val="20"/>
                  </w:rPr>
                </w:rPrChange>
              </w:rPr>
              <w:t>Elisa Sanguinetti</w:t>
            </w:r>
          </w:p>
        </w:tc>
      </w:tr>
      <w:tr w:rsidR="008406DD" w:rsidRPr="004A33BA" w:rsidTr="00104ED0">
        <w:trPr>
          <w:jc w:val="center"/>
        </w:trPr>
        <w:tc>
          <w:tcPr>
            <w:tcW w:w="85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8406DD" w:rsidRPr="004A33BA" w:rsidRDefault="008406DD" w:rsidP="00883215">
            <w:pPr>
              <w:pStyle w:val="MNormal"/>
              <w:rPr>
                <w:sz w:val="18"/>
                <w:szCs w:val="18"/>
                <w:rPrChange w:id="128" w:author="Shirey" w:date="2013-11-25T09:43:00Z">
                  <w:rPr>
                    <w:szCs w:val="20"/>
                  </w:rPr>
                </w:rPrChange>
              </w:rPr>
            </w:pPr>
            <w:r w:rsidRPr="004A33BA">
              <w:rPr>
                <w:sz w:val="18"/>
                <w:szCs w:val="18"/>
                <w:rPrChange w:id="129" w:author="Shirey" w:date="2013-11-25T09:43:00Z">
                  <w:rPr>
                    <w:szCs w:val="20"/>
                  </w:rPr>
                </w:rPrChange>
              </w:rPr>
              <w:t>25/09/2013</w:t>
            </w:r>
          </w:p>
        </w:tc>
        <w:tc>
          <w:tcPr>
            <w:tcW w:w="56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8406DD" w:rsidRPr="004A33BA" w:rsidRDefault="008406DD" w:rsidP="00883215">
            <w:pPr>
              <w:pStyle w:val="MNormal"/>
              <w:rPr>
                <w:sz w:val="18"/>
                <w:szCs w:val="18"/>
                <w:rPrChange w:id="130" w:author="Shirey" w:date="2013-11-25T09:43:00Z">
                  <w:rPr>
                    <w:szCs w:val="20"/>
                  </w:rPr>
                </w:rPrChange>
              </w:rPr>
            </w:pPr>
            <w:r w:rsidRPr="004A33BA">
              <w:rPr>
                <w:sz w:val="18"/>
                <w:szCs w:val="18"/>
                <w:rPrChange w:id="131" w:author="Shirey" w:date="2013-11-25T09:43:00Z">
                  <w:rPr>
                    <w:szCs w:val="20"/>
                  </w:rPr>
                </w:rPrChange>
              </w:rPr>
              <w:t>5.0</w:t>
            </w:r>
          </w:p>
        </w:tc>
        <w:tc>
          <w:tcPr>
            <w:tcW w:w="2261"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8406DD" w:rsidRPr="004A33BA" w:rsidRDefault="008406DD" w:rsidP="00883215">
            <w:pPr>
              <w:pStyle w:val="MNormal"/>
              <w:rPr>
                <w:sz w:val="18"/>
                <w:szCs w:val="18"/>
                <w:rPrChange w:id="132" w:author="Shirey" w:date="2013-11-25T09:43:00Z">
                  <w:rPr>
                    <w:szCs w:val="20"/>
                  </w:rPr>
                </w:rPrChange>
              </w:rPr>
            </w:pPr>
            <w:r w:rsidRPr="004A33BA">
              <w:rPr>
                <w:sz w:val="18"/>
                <w:szCs w:val="18"/>
                <w:rPrChange w:id="133" w:author="Shirey" w:date="2013-11-25T09:43:00Z">
                  <w:rPr>
                    <w:szCs w:val="20"/>
                  </w:rPr>
                </w:rPrChange>
              </w:rPr>
              <w:t xml:space="preserve">Modificaciones en nombre de funciones, Interfaces de comunicación, Interfaces con software y Función Ver Pedido en Curso (estos dos últimos por </w:t>
            </w:r>
            <w:proofErr w:type="spellStart"/>
            <w:r w:rsidRPr="004A33BA">
              <w:rPr>
                <w:sz w:val="18"/>
                <w:szCs w:val="18"/>
                <w:rPrChange w:id="134" w:author="Shirey" w:date="2013-11-25T09:43:00Z">
                  <w:rPr>
                    <w:szCs w:val="20"/>
                  </w:rPr>
                </w:rPrChange>
              </w:rPr>
              <w:t>req</w:t>
            </w:r>
            <w:proofErr w:type="spellEnd"/>
            <w:r w:rsidRPr="004A33BA">
              <w:rPr>
                <w:sz w:val="18"/>
                <w:szCs w:val="18"/>
                <w:rPrChange w:id="135" w:author="Shirey" w:date="2013-11-25T09:43:00Z">
                  <w:rPr>
                    <w:szCs w:val="20"/>
                  </w:rPr>
                </w:rPrChange>
              </w:rPr>
              <w:t xml:space="preserve"> del cliente).</w:t>
            </w:r>
          </w:p>
        </w:tc>
        <w:tc>
          <w:tcPr>
            <w:tcW w:w="1320"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8406DD" w:rsidRPr="004A33BA" w:rsidRDefault="008406DD" w:rsidP="00883215">
            <w:pPr>
              <w:pStyle w:val="MNormal"/>
              <w:rPr>
                <w:sz w:val="18"/>
                <w:szCs w:val="18"/>
                <w:rPrChange w:id="136" w:author="Shirey" w:date="2013-11-25T09:43:00Z">
                  <w:rPr>
                    <w:szCs w:val="20"/>
                  </w:rPr>
                </w:rPrChange>
              </w:rPr>
            </w:pPr>
            <w:r w:rsidRPr="004A33BA">
              <w:rPr>
                <w:sz w:val="18"/>
                <w:szCs w:val="18"/>
                <w:rPrChange w:id="137" w:author="Shirey" w:date="2013-11-25T09:43:00Z">
                  <w:rPr>
                    <w:szCs w:val="20"/>
                  </w:rPr>
                </w:rPrChange>
              </w:rPr>
              <w:t>Elisa Sanguinetti</w:t>
            </w:r>
          </w:p>
        </w:tc>
      </w:tr>
      <w:tr w:rsidR="00E225BD" w:rsidRPr="004A33BA" w:rsidTr="00104ED0">
        <w:trPr>
          <w:jc w:val="center"/>
        </w:trPr>
        <w:tc>
          <w:tcPr>
            <w:tcW w:w="85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E225BD" w:rsidRPr="004A33BA" w:rsidRDefault="00E225BD" w:rsidP="00883215">
            <w:pPr>
              <w:pStyle w:val="MNormal"/>
              <w:rPr>
                <w:sz w:val="18"/>
                <w:szCs w:val="18"/>
                <w:rPrChange w:id="138" w:author="Shirey" w:date="2013-11-25T09:43:00Z">
                  <w:rPr>
                    <w:szCs w:val="20"/>
                  </w:rPr>
                </w:rPrChange>
              </w:rPr>
            </w:pPr>
            <w:r w:rsidRPr="004A33BA">
              <w:rPr>
                <w:sz w:val="18"/>
                <w:szCs w:val="18"/>
                <w:rPrChange w:id="139" w:author="Shirey" w:date="2013-11-25T09:43:00Z">
                  <w:rPr>
                    <w:szCs w:val="20"/>
                  </w:rPr>
                </w:rPrChange>
              </w:rPr>
              <w:t>29/09/2013</w:t>
            </w:r>
          </w:p>
        </w:tc>
        <w:tc>
          <w:tcPr>
            <w:tcW w:w="56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E225BD" w:rsidRPr="004A33BA" w:rsidRDefault="00E225BD" w:rsidP="00883215">
            <w:pPr>
              <w:pStyle w:val="MNormal"/>
              <w:rPr>
                <w:sz w:val="18"/>
                <w:szCs w:val="18"/>
                <w:rPrChange w:id="140" w:author="Shirey" w:date="2013-11-25T09:43:00Z">
                  <w:rPr>
                    <w:szCs w:val="20"/>
                  </w:rPr>
                </w:rPrChange>
              </w:rPr>
            </w:pPr>
            <w:r w:rsidRPr="004A33BA">
              <w:rPr>
                <w:sz w:val="18"/>
                <w:szCs w:val="18"/>
                <w:rPrChange w:id="141" w:author="Shirey" w:date="2013-11-25T09:43:00Z">
                  <w:rPr>
                    <w:szCs w:val="20"/>
                  </w:rPr>
                </w:rPrChange>
              </w:rPr>
              <w:t>5.0</w:t>
            </w:r>
          </w:p>
        </w:tc>
        <w:tc>
          <w:tcPr>
            <w:tcW w:w="2261"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E225BD" w:rsidRPr="004A33BA" w:rsidRDefault="00E83794" w:rsidP="00883215">
            <w:pPr>
              <w:pStyle w:val="MNormal"/>
              <w:rPr>
                <w:sz w:val="18"/>
                <w:szCs w:val="18"/>
                <w:rPrChange w:id="142" w:author="Shirey" w:date="2013-11-25T09:43:00Z">
                  <w:rPr>
                    <w:szCs w:val="20"/>
                  </w:rPr>
                </w:rPrChange>
              </w:rPr>
            </w:pPr>
            <w:r w:rsidRPr="004A33BA">
              <w:rPr>
                <w:sz w:val="18"/>
                <w:szCs w:val="18"/>
                <w:rPrChange w:id="143" w:author="Shirey" w:date="2013-11-25T09:43:00Z">
                  <w:rPr>
                    <w:szCs w:val="20"/>
                  </w:rPr>
                </w:rPrChange>
              </w:rPr>
              <w:t>Revisión</w:t>
            </w:r>
            <w:r w:rsidR="00E225BD" w:rsidRPr="004A33BA">
              <w:rPr>
                <w:sz w:val="18"/>
                <w:szCs w:val="18"/>
                <w:rPrChange w:id="144" w:author="Shirey" w:date="2013-11-25T09:43:00Z">
                  <w:rPr>
                    <w:szCs w:val="20"/>
                  </w:rPr>
                </w:rPrChange>
              </w:rPr>
              <w:t xml:space="preserve"> SQA</w:t>
            </w:r>
          </w:p>
        </w:tc>
        <w:tc>
          <w:tcPr>
            <w:tcW w:w="1320"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E225BD" w:rsidRPr="004A33BA" w:rsidRDefault="00E225BD" w:rsidP="00883215">
            <w:pPr>
              <w:pStyle w:val="MNormal"/>
              <w:rPr>
                <w:sz w:val="18"/>
                <w:szCs w:val="18"/>
                <w:rPrChange w:id="145" w:author="Shirey" w:date="2013-11-25T09:43:00Z">
                  <w:rPr>
                    <w:szCs w:val="20"/>
                  </w:rPr>
                </w:rPrChange>
              </w:rPr>
            </w:pPr>
            <w:r w:rsidRPr="004A33BA">
              <w:rPr>
                <w:sz w:val="18"/>
                <w:szCs w:val="18"/>
                <w:rPrChange w:id="146" w:author="Shirey" w:date="2013-11-25T09:43:00Z">
                  <w:rPr>
                    <w:szCs w:val="20"/>
                  </w:rPr>
                </w:rPrChange>
              </w:rPr>
              <w:t>Shirley Ben</w:t>
            </w:r>
          </w:p>
        </w:tc>
      </w:tr>
      <w:tr w:rsidR="00585233" w:rsidRPr="004A33BA" w:rsidTr="00104ED0">
        <w:trPr>
          <w:jc w:val="center"/>
        </w:trPr>
        <w:tc>
          <w:tcPr>
            <w:tcW w:w="85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585233" w:rsidRPr="004A33BA" w:rsidRDefault="00585233" w:rsidP="00883215">
            <w:pPr>
              <w:pStyle w:val="MNormal"/>
              <w:rPr>
                <w:sz w:val="18"/>
                <w:szCs w:val="18"/>
                <w:rPrChange w:id="147" w:author="Shirey" w:date="2013-11-25T09:43:00Z">
                  <w:rPr>
                    <w:szCs w:val="20"/>
                  </w:rPr>
                </w:rPrChange>
              </w:rPr>
            </w:pPr>
            <w:r w:rsidRPr="004A33BA">
              <w:rPr>
                <w:sz w:val="18"/>
                <w:szCs w:val="18"/>
                <w:rPrChange w:id="148" w:author="Shirey" w:date="2013-11-25T09:43:00Z">
                  <w:rPr>
                    <w:szCs w:val="20"/>
                  </w:rPr>
                </w:rPrChange>
              </w:rPr>
              <w:t>29/09/2013</w:t>
            </w:r>
          </w:p>
        </w:tc>
        <w:tc>
          <w:tcPr>
            <w:tcW w:w="56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585233" w:rsidRPr="004A33BA" w:rsidRDefault="00585233" w:rsidP="00883215">
            <w:pPr>
              <w:pStyle w:val="MNormal"/>
              <w:rPr>
                <w:sz w:val="18"/>
                <w:szCs w:val="18"/>
                <w:rPrChange w:id="149" w:author="Shirey" w:date="2013-11-25T09:43:00Z">
                  <w:rPr>
                    <w:szCs w:val="20"/>
                  </w:rPr>
                </w:rPrChange>
              </w:rPr>
            </w:pPr>
            <w:r w:rsidRPr="004A33BA">
              <w:rPr>
                <w:sz w:val="18"/>
                <w:szCs w:val="18"/>
                <w:rPrChange w:id="150" w:author="Shirey" w:date="2013-11-25T09:43:00Z">
                  <w:rPr>
                    <w:szCs w:val="20"/>
                  </w:rPr>
                </w:rPrChange>
              </w:rPr>
              <w:t>5.0</w:t>
            </w:r>
          </w:p>
        </w:tc>
        <w:tc>
          <w:tcPr>
            <w:tcW w:w="2261"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585233" w:rsidRPr="004A33BA" w:rsidRDefault="00585233" w:rsidP="00883215">
            <w:pPr>
              <w:pStyle w:val="MNormal"/>
              <w:rPr>
                <w:sz w:val="18"/>
                <w:szCs w:val="18"/>
                <w:rPrChange w:id="151" w:author="Shirey" w:date="2013-11-25T09:43:00Z">
                  <w:rPr>
                    <w:szCs w:val="20"/>
                  </w:rPr>
                </w:rPrChange>
              </w:rPr>
            </w:pPr>
            <w:r w:rsidRPr="004A33BA">
              <w:rPr>
                <w:sz w:val="18"/>
                <w:szCs w:val="18"/>
                <w:rPrChange w:id="152" w:author="Shirey" w:date="2013-11-25T09:43:00Z">
                  <w:rPr>
                    <w:szCs w:val="20"/>
                  </w:rPr>
                </w:rPrChange>
              </w:rPr>
              <w:t xml:space="preserve">Verificación </w:t>
            </w:r>
          </w:p>
        </w:tc>
        <w:tc>
          <w:tcPr>
            <w:tcW w:w="1320"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585233" w:rsidRPr="004A33BA" w:rsidRDefault="00585233" w:rsidP="00883215">
            <w:pPr>
              <w:pStyle w:val="MNormal"/>
              <w:rPr>
                <w:sz w:val="18"/>
                <w:szCs w:val="18"/>
                <w:rPrChange w:id="153" w:author="Shirey" w:date="2013-11-25T09:43:00Z">
                  <w:rPr>
                    <w:szCs w:val="20"/>
                  </w:rPr>
                </w:rPrChange>
              </w:rPr>
            </w:pPr>
            <w:r w:rsidRPr="004A33BA">
              <w:rPr>
                <w:sz w:val="18"/>
                <w:szCs w:val="18"/>
                <w:rPrChange w:id="154" w:author="Shirey" w:date="2013-11-25T09:43:00Z">
                  <w:rPr>
                    <w:szCs w:val="20"/>
                  </w:rPr>
                </w:rPrChange>
              </w:rPr>
              <w:t>Alexandra Castelli</w:t>
            </w:r>
          </w:p>
        </w:tc>
      </w:tr>
      <w:tr w:rsidR="00A64639" w:rsidRPr="004A33BA" w:rsidTr="00104ED0">
        <w:trPr>
          <w:jc w:val="center"/>
        </w:trPr>
        <w:tc>
          <w:tcPr>
            <w:tcW w:w="85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A64639" w:rsidRPr="004A33BA" w:rsidRDefault="00A64639" w:rsidP="00883215">
            <w:pPr>
              <w:pStyle w:val="MNormal"/>
              <w:rPr>
                <w:sz w:val="18"/>
                <w:szCs w:val="18"/>
                <w:rPrChange w:id="155" w:author="Shirey" w:date="2013-11-25T09:43:00Z">
                  <w:rPr>
                    <w:szCs w:val="20"/>
                  </w:rPr>
                </w:rPrChange>
              </w:rPr>
            </w:pPr>
            <w:r w:rsidRPr="004A33BA">
              <w:rPr>
                <w:sz w:val="18"/>
                <w:szCs w:val="18"/>
                <w:rPrChange w:id="156" w:author="Shirey" w:date="2013-11-25T09:43:00Z">
                  <w:rPr>
                    <w:szCs w:val="20"/>
                  </w:rPr>
                </w:rPrChange>
              </w:rPr>
              <w:t>17/11/2013</w:t>
            </w:r>
          </w:p>
        </w:tc>
        <w:tc>
          <w:tcPr>
            <w:tcW w:w="565"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A64639" w:rsidRPr="004A33BA" w:rsidRDefault="00A64639" w:rsidP="00883215">
            <w:pPr>
              <w:pStyle w:val="MNormal"/>
              <w:rPr>
                <w:sz w:val="18"/>
                <w:szCs w:val="18"/>
                <w:rPrChange w:id="157" w:author="Shirey" w:date="2013-11-25T09:43:00Z">
                  <w:rPr>
                    <w:szCs w:val="20"/>
                  </w:rPr>
                </w:rPrChange>
              </w:rPr>
            </w:pPr>
            <w:r w:rsidRPr="004A33BA">
              <w:rPr>
                <w:sz w:val="18"/>
                <w:szCs w:val="18"/>
                <w:rPrChange w:id="158" w:author="Shirey" w:date="2013-11-25T09:43:00Z">
                  <w:rPr>
                    <w:szCs w:val="20"/>
                  </w:rPr>
                </w:rPrChange>
              </w:rPr>
              <w:t>5.1</w:t>
            </w:r>
          </w:p>
        </w:tc>
        <w:tc>
          <w:tcPr>
            <w:tcW w:w="2261"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A64639" w:rsidRPr="004A33BA" w:rsidRDefault="00A64639" w:rsidP="00883215">
            <w:pPr>
              <w:pStyle w:val="MNormal"/>
              <w:rPr>
                <w:sz w:val="18"/>
                <w:szCs w:val="18"/>
                <w:rPrChange w:id="159" w:author="Shirey" w:date="2013-11-25T09:43:00Z">
                  <w:rPr>
                    <w:szCs w:val="20"/>
                  </w:rPr>
                </w:rPrChange>
              </w:rPr>
            </w:pPr>
            <w:r w:rsidRPr="004A33BA">
              <w:rPr>
                <w:sz w:val="18"/>
                <w:szCs w:val="18"/>
                <w:rPrChange w:id="160" w:author="Shirey" w:date="2013-11-25T09:43:00Z">
                  <w:rPr>
                    <w:szCs w:val="20"/>
                  </w:rPr>
                </w:rPrChange>
              </w:rPr>
              <w:t>Revisión general del documento</w:t>
            </w:r>
            <w:r w:rsidR="00104ED0" w:rsidRPr="004A33BA">
              <w:rPr>
                <w:sz w:val="18"/>
                <w:szCs w:val="18"/>
                <w:rPrChange w:id="161" w:author="Shirey" w:date="2013-11-25T09:43:00Z">
                  <w:rPr>
                    <w:szCs w:val="20"/>
                  </w:rPr>
                </w:rPrChange>
              </w:rPr>
              <w:t>. Se realizaron cambios menores que mejoran el entendimiento del documento.</w:t>
            </w:r>
          </w:p>
        </w:tc>
        <w:tc>
          <w:tcPr>
            <w:tcW w:w="1320" w:type="pct"/>
            <w:tcBorders>
              <w:top w:val="single" w:sz="6" w:space="0" w:color="000000"/>
              <w:left w:val="single" w:sz="6" w:space="0" w:color="000000"/>
              <w:bottom w:val="single" w:sz="6" w:space="0" w:color="000000"/>
              <w:right w:val="single" w:sz="6" w:space="0" w:color="000000"/>
            </w:tcBorders>
            <w:tcMar>
              <w:top w:w="100" w:type="dxa"/>
              <w:left w:w="134" w:type="dxa"/>
              <w:bottom w:w="100" w:type="dxa"/>
              <w:right w:w="134" w:type="dxa"/>
            </w:tcMar>
            <w:vAlign w:val="center"/>
          </w:tcPr>
          <w:p w:rsidR="00A64639" w:rsidRPr="004A33BA" w:rsidRDefault="00A64639" w:rsidP="00883215">
            <w:pPr>
              <w:pStyle w:val="MNormal"/>
              <w:rPr>
                <w:sz w:val="18"/>
                <w:szCs w:val="18"/>
                <w:rPrChange w:id="162" w:author="Shirey" w:date="2013-11-25T09:43:00Z">
                  <w:rPr>
                    <w:szCs w:val="20"/>
                  </w:rPr>
                </w:rPrChange>
              </w:rPr>
            </w:pPr>
            <w:r w:rsidRPr="004A33BA">
              <w:rPr>
                <w:sz w:val="18"/>
                <w:szCs w:val="18"/>
                <w:rPrChange w:id="163" w:author="Shirey" w:date="2013-11-25T09:43:00Z">
                  <w:rPr>
                    <w:szCs w:val="20"/>
                  </w:rPr>
                </w:rPrChange>
              </w:rPr>
              <w:t>Gastón Rosas</w:t>
            </w:r>
          </w:p>
        </w:tc>
      </w:tr>
    </w:tbl>
    <w:p w:rsidR="003E06EB" w:rsidRDefault="003E06EB" w:rsidP="00104ED0">
      <w:pPr>
        <w:spacing w:after="200" w:line="276" w:lineRule="auto"/>
        <w:rPr>
          <w:ins w:id="164" w:author="Shirey" w:date="2013-11-25T09:44:00Z"/>
          <w:color w:val="auto"/>
        </w:rPr>
      </w:pPr>
    </w:p>
    <w:p w:rsidR="004A33BA" w:rsidRDefault="004A33BA" w:rsidP="00104ED0">
      <w:pPr>
        <w:spacing w:after="200" w:line="276" w:lineRule="auto"/>
        <w:rPr>
          <w:color w:val="auto"/>
        </w:rPr>
      </w:pPr>
    </w:p>
    <w:customXmlInsRangeStart w:id="165" w:author="Shirey" w:date="2013-11-25T09:44:00Z"/>
    <w:sdt>
      <w:sdtPr>
        <w:id w:val="2377628"/>
        <w:docPartObj>
          <w:docPartGallery w:val="Table of Contents"/>
          <w:docPartUnique/>
        </w:docPartObj>
      </w:sdtPr>
      <w:sdtEndPr>
        <w:rPr>
          <w:rFonts w:ascii="Verdana" w:eastAsia="Arial" w:hAnsi="Verdana" w:cs="Arial"/>
          <w:b w:val="0"/>
          <w:bCs w:val="0"/>
          <w:color w:val="000000"/>
          <w:sz w:val="22"/>
          <w:szCs w:val="22"/>
          <w:lang w:val="es-ES"/>
        </w:rPr>
      </w:sdtEndPr>
      <w:sdtContent>
        <w:customXmlInsRangeEnd w:id="165"/>
        <w:p w:rsidR="004A33BA" w:rsidRDefault="004A33BA">
          <w:pPr>
            <w:pStyle w:val="TtulodeTDC"/>
            <w:rPr>
              <w:ins w:id="166" w:author="Shirey" w:date="2013-11-25T09:44:00Z"/>
            </w:rPr>
          </w:pPr>
          <w:ins w:id="167" w:author="Shirey" w:date="2013-11-25T09:44:00Z">
            <w:r>
              <w:t>Contenido</w:t>
            </w:r>
          </w:ins>
        </w:p>
        <w:p w:rsidR="004A33BA" w:rsidRDefault="004A33BA">
          <w:pPr>
            <w:pStyle w:val="TDC1"/>
            <w:rPr>
              <w:rFonts w:asciiTheme="minorHAnsi" w:eastAsiaTheme="minorEastAsia" w:hAnsiTheme="minorHAnsi" w:cstheme="minorBidi"/>
              <w:color w:val="auto"/>
              <w:sz w:val="22"/>
              <w:szCs w:val="22"/>
            </w:rPr>
          </w:pPr>
          <w:ins w:id="168" w:author="Shirey" w:date="2013-11-25T09:44:00Z">
            <w:r>
              <w:rPr>
                <w:lang w:val="es-ES"/>
              </w:rPr>
              <w:fldChar w:fldCharType="begin"/>
            </w:r>
            <w:r>
              <w:rPr>
                <w:lang w:val="es-ES"/>
              </w:rPr>
              <w:instrText xml:space="preserve"> TOC \o "1-3" \h \z \u </w:instrText>
            </w:r>
            <w:r>
              <w:rPr>
                <w:lang w:val="es-ES"/>
              </w:rPr>
              <w:fldChar w:fldCharType="separate"/>
            </w:r>
          </w:ins>
          <w:hyperlink w:anchor="_Toc373135999" w:history="1">
            <w:r w:rsidRPr="00446525">
              <w:rPr>
                <w:rStyle w:val="Hipervnculo"/>
              </w:rPr>
              <w:t>1.</w:t>
            </w:r>
            <w:r>
              <w:rPr>
                <w:rFonts w:asciiTheme="minorHAnsi" w:eastAsiaTheme="minorEastAsia" w:hAnsiTheme="minorHAnsi" w:cstheme="minorBidi"/>
                <w:color w:val="auto"/>
                <w:sz w:val="22"/>
                <w:szCs w:val="22"/>
              </w:rPr>
              <w:tab/>
            </w:r>
            <w:r w:rsidRPr="00446525">
              <w:rPr>
                <w:rStyle w:val="Hipervnculo"/>
              </w:rPr>
              <w:t>Introducción</w:t>
            </w:r>
            <w:r>
              <w:rPr>
                <w:webHidden/>
              </w:rPr>
              <w:tab/>
            </w:r>
            <w:r>
              <w:rPr>
                <w:webHidden/>
              </w:rPr>
              <w:fldChar w:fldCharType="begin"/>
            </w:r>
            <w:r>
              <w:rPr>
                <w:webHidden/>
              </w:rPr>
              <w:instrText xml:space="preserve"> PAGEREF _Toc373135999 \h </w:instrText>
            </w:r>
            <w:r>
              <w:rPr>
                <w:webHidden/>
              </w:rPr>
            </w:r>
            <w:r>
              <w:rPr>
                <w:webHidden/>
              </w:rPr>
              <w:fldChar w:fldCharType="separate"/>
            </w:r>
            <w:r>
              <w:rPr>
                <w:webHidden/>
              </w:rPr>
              <w:t>4</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0" w:history="1">
            <w:r w:rsidRPr="00446525">
              <w:rPr>
                <w:rStyle w:val="Hipervnculo"/>
              </w:rPr>
              <w:t>1.1.</w:t>
            </w:r>
            <w:r>
              <w:rPr>
                <w:rFonts w:asciiTheme="minorHAnsi" w:eastAsiaTheme="minorEastAsia" w:hAnsiTheme="minorHAnsi" w:cstheme="minorBidi"/>
                <w:bCs w:val="0"/>
                <w:sz w:val="22"/>
                <w:szCs w:val="22"/>
                <w:lang w:val="es-UY" w:eastAsia="es-UY"/>
              </w:rPr>
              <w:tab/>
            </w:r>
            <w:r w:rsidRPr="00446525">
              <w:rPr>
                <w:rStyle w:val="Hipervnculo"/>
              </w:rPr>
              <w:t>Propósito</w:t>
            </w:r>
            <w:r>
              <w:rPr>
                <w:webHidden/>
              </w:rPr>
              <w:tab/>
            </w:r>
            <w:r>
              <w:rPr>
                <w:webHidden/>
              </w:rPr>
              <w:fldChar w:fldCharType="begin"/>
            </w:r>
            <w:r>
              <w:rPr>
                <w:webHidden/>
              </w:rPr>
              <w:instrText xml:space="preserve"> PAGEREF _Toc373136000 \h </w:instrText>
            </w:r>
            <w:r>
              <w:rPr>
                <w:webHidden/>
              </w:rPr>
            </w:r>
            <w:r>
              <w:rPr>
                <w:webHidden/>
              </w:rPr>
              <w:fldChar w:fldCharType="separate"/>
            </w:r>
            <w:r>
              <w:rPr>
                <w:webHidden/>
              </w:rPr>
              <w:t>4</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1" w:history="1">
            <w:r w:rsidRPr="00446525">
              <w:rPr>
                <w:rStyle w:val="Hipervnculo"/>
              </w:rPr>
              <w:t>1.2.</w:t>
            </w:r>
            <w:r>
              <w:rPr>
                <w:rFonts w:asciiTheme="minorHAnsi" w:eastAsiaTheme="minorEastAsia" w:hAnsiTheme="minorHAnsi" w:cstheme="minorBidi"/>
                <w:bCs w:val="0"/>
                <w:sz w:val="22"/>
                <w:szCs w:val="22"/>
                <w:lang w:val="es-UY" w:eastAsia="es-UY"/>
              </w:rPr>
              <w:tab/>
            </w:r>
            <w:r w:rsidRPr="00446525">
              <w:rPr>
                <w:rStyle w:val="Hipervnculo"/>
              </w:rPr>
              <w:t>Alcance</w:t>
            </w:r>
            <w:r>
              <w:rPr>
                <w:webHidden/>
              </w:rPr>
              <w:tab/>
            </w:r>
            <w:r>
              <w:rPr>
                <w:webHidden/>
              </w:rPr>
              <w:fldChar w:fldCharType="begin"/>
            </w:r>
            <w:r>
              <w:rPr>
                <w:webHidden/>
              </w:rPr>
              <w:instrText xml:space="preserve"> PAGEREF _Toc373136001 \h </w:instrText>
            </w:r>
            <w:r>
              <w:rPr>
                <w:webHidden/>
              </w:rPr>
            </w:r>
            <w:r>
              <w:rPr>
                <w:webHidden/>
              </w:rPr>
              <w:fldChar w:fldCharType="separate"/>
            </w:r>
            <w:r>
              <w:rPr>
                <w:webHidden/>
              </w:rPr>
              <w:t>4</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2" w:history="1">
            <w:r w:rsidRPr="00446525">
              <w:rPr>
                <w:rStyle w:val="Hipervnculo"/>
              </w:rPr>
              <w:t>1.3.</w:t>
            </w:r>
            <w:r>
              <w:rPr>
                <w:rFonts w:asciiTheme="minorHAnsi" w:eastAsiaTheme="minorEastAsia" w:hAnsiTheme="minorHAnsi" w:cstheme="minorBidi"/>
                <w:bCs w:val="0"/>
                <w:sz w:val="22"/>
                <w:szCs w:val="22"/>
                <w:lang w:val="es-UY" w:eastAsia="es-UY"/>
              </w:rPr>
              <w:tab/>
            </w:r>
            <w:r w:rsidRPr="00446525">
              <w:rPr>
                <w:rStyle w:val="Hipervnculo"/>
              </w:rPr>
              <w:t>Definiciones, siglas y abreviaturas.</w:t>
            </w:r>
            <w:r>
              <w:rPr>
                <w:webHidden/>
              </w:rPr>
              <w:tab/>
            </w:r>
            <w:r>
              <w:rPr>
                <w:webHidden/>
              </w:rPr>
              <w:fldChar w:fldCharType="begin"/>
            </w:r>
            <w:r>
              <w:rPr>
                <w:webHidden/>
              </w:rPr>
              <w:instrText xml:space="preserve"> PAGEREF _Toc373136002 \h </w:instrText>
            </w:r>
            <w:r>
              <w:rPr>
                <w:webHidden/>
              </w:rPr>
            </w:r>
            <w:r>
              <w:rPr>
                <w:webHidden/>
              </w:rPr>
              <w:fldChar w:fldCharType="separate"/>
            </w:r>
            <w:r>
              <w:rPr>
                <w:webHidden/>
              </w:rPr>
              <w:t>4</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3" w:history="1">
            <w:r w:rsidRPr="00446525">
              <w:rPr>
                <w:rStyle w:val="Hipervnculo"/>
              </w:rPr>
              <w:t>1.4.</w:t>
            </w:r>
            <w:r>
              <w:rPr>
                <w:rFonts w:asciiTheme="minorHAnsi" w:eastAsiaTheme="minorEastAsia" w:hAnsiTheme="minorHAnsi" w:cstheme="minorBidi"/>
                <w:bCs w:val="0"/>
                <w:sz w:val="22"/>
                <w:szCs w:val="22"/>
                <w:lang w:val="es-UY" w:eastAsia="es-UY"/>
              </w:rPr>
              <w:tab/>
            </w:r>
            <w:r w:rsidRPr="00446525">
              <w:rPr>
                <w:rStyle w:val="Hipervnculo"/>
              </w:rPr>
              <w:t>Referencias</w:t>
            </w:r>
            <w:r>
              <w:rPr>
                <w:webHidden/>
              </w:rPr>
              <w:tab/>
            </w:r>
            <w:r>
              <w:rPr>
                <w:webHidden/>
              </w:rPr>
              <w:fldChar w:fldCharType="begin"/>
            </w:r>
            <w:r>
              <w:rPr>
                <w:webHidden/>
              </w:rPr>
              <w:instrText xml:space="preserve"> PAGEREF _Toc373136003 \h </w:instrText>
            </w:r>
            <w:r>
              <w:rPr>
                <w:webHidden/>
              </w:rPr>
            </w:r>
            <w:r>
              <w:rPr>
                <w:webHidden/>
              </w:rPr>
              <w:fldChar w:fldCharType="separate"/>
            </w:r>
            <w:r>
              <w:rPr>
                <w:webHidden/>
              </w:rPr>
              <w:t>4</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4" w:history="1">
            <w:r w:rsidRPr="00446525">
              <w:rPr>
                <w:rStyle w:val="Hipervnculo"/>
              </w:rPr>
              <w:t>1.5.</w:t>
            </w:r>
            <w:r>
              <w:rPr>
                <w:rFonts w:asciiTheme="minorHAnsi" w:eastAsiaTheme="minorEastAsia" w:hAnsiTheme="minorHAnsi" w:cstheme="minorBidi"/>
                <w:bCs w:val="0"/>
                <w:sz w:val="22"/>
                <w:szCs w:val="22"/>
                <w:lang w:val="es-UY" w:eastAsia="es-UY"/>
              </w:rPr>
              <w:tab/>
            </w:r>
            <w:r w:rsidRPr="00446525">
              <w:rPr>
                <w:rStyle w:val="Hipervnculo"/>
              </w:rPr>
              <w:t>Visión general</w:t>
            </w:r>
            <w:r>
              <w:rPr>
                <w:webHidden/>
              </w:rPr>
              <w:tab/>
            </w:r>
            <w:r>
              <w:rPr>
                <w:webHidden/>
              </w:rPr>
              <w:fldChar w:fldCharType="begin"/>
            </w:r>
            <w:r>
              <w:rPr>
                <w:webHidden/>
              </w:rPr>
              <w:instrText xml:space="preserve"> PAGEREF _Toc373136004 \h </w:instrText>
            </w:r>
            <w:r>
              <w:rPr>
                <w:webHidden/>
              </w:rPr>
            </w:r>
            <w:r>
              <w:rPr>
                <w:webHidden/>
              </w:rPr>
              <w:fldChar w:fldCharType="separate"/>
            </w:r>
            <w:r>
              <w:rPr>
                <w:webHidden/>
              </w:rPr>
              <w:t>4</w:t>
            </w:r>
            <w:r>
              <w:rPr>
                <w:webHidden/>
              </w:rPr>
              <w:fldChar w:fldCharType="end"/>
            </w:r>
          </w:hyperlink>
        </w:p>
        <w:p w:rsidR="004A33BA" w:rsidRDefault="004A33BA">
          <w:pPr>
            <w:pStyle w:val="TDC1"/>
            <w:rPr>
              <w:rFonts w:asciiTheme="minorHAnsi" w:eastAsiaTheme="minorEastAsia" w:hAnsiTheme="minorHAnsi" w:cstheme="minorBidi"/>
              <w:color w:val="auto"/>
              <w:sz w:val="22"/>
              <w:szCs w:val="22"/>
            </w:rPr>
          </w:pPr>
          <w:hyperlink w:anchor="_Toc373136005" w:history="1">
            <w:r w:rsidRPr="00446525">
              <w:rPr>
                <w:rStyle w:val="Hipervnculo"/>
              </w:rPr>
              <w:t>2.</w:t>
            </w:r>
            <w:r>
              <w:rPr>
                <w:rFonts w:asciiTheme="minorHAnsi" w:eastAsiaTheme="minorEastAsia" w:hAnsiTheme="minorHAnsi" w:cstheme="minorBidi"/>
                <w:color w:val="auto"/>
                <w:sz w:val="22"/>
                <w:szCs w:val="22"/>
              </w:rPr>
              <w:tab/>
            </w:r>
            <w:r w:rsidRPr="00446525">
              <w:rPr>
                <w:rStyle w:val="Hipervnculo"/>
              </w:rPr>
              <w:t>Descripción general</w:t>
            </w:r>
            <w:r>
              <w:rPr>
                <w:webHidden/>
              </w:rPr>
              <w:tab/>
            </w:r>
            <w:r>
              <w:rPr>
                <w:webHidden/>
              </w:rPr>
              <w:fldChar w:fldCharType="begin"/>
            </w:r>
            <w:r>
              <w:rPr>
                <w:webHidden/>
              </w:rPr>
              <w:instrText xml:space="preserve"> PAGEREF _Toc373136005 \h </w:instrText>
            </w:r>
            <w:r>
              <w:rPr>
                <w:webHidden/>
              </w:rPr>
            </w:r>
            <w:r>
              <w:rPr>
                <w:webHidden/>
              </w:rPr>
              <w:fldChar w:fldCharType="separate"/>
            </w:r>
            <w:r>
              <w:rPr>
                <w:webHidden/>
              </w:rPr>
              <w:t>5</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7" w:history="1">
            <w:r w:rsidRPr="00446525">
              <w:rPr>
                <w:rStyle w:val="Hipervnculo"/>
              </w:rPr>
              <w:t>2.1.</w:t>
            </w:r>
            <w:r>
              <w:rPr>
                <w:rFonts w:asciiTheme="minorHAnsi" w:eastAsiaTheme="minorEastAsia" w:hAnsiTheme="minorHAnsi" w:cstheme="minorBidi"/>
                <w:bCs w:val="0"/>
                <w:sz w:val="22"/>
                <w:szCs w:val="22"/>
                <w:lang w:val="es-UY" w:eastAsia="es-UY"/>
              </w:rPr>
              <w:tab/>
            </w:r>
            <w:r w:rsidRPr="00446525">
              <w:rPr>
                <w:rStyle w:val="Hipervnculo"/>
              </w:rPr>
              <w:t>Perspectiva del producto</w:t>
            </w:r>
            <w:r>
              <w:rPr>
                <w:webHidden/>
              </w:rPr>
              <w:tab/>
            </w:r>
            <w:r>
              <w:rPr>
                <w:webHidden/>
              </w:rPr>
              <w:fldChar w:fldCharType="begin"/>
            </w:r>
            <w:r>
              <w:rPr>
                <w:webHidden/>
              </w:rPr>
              <w:instrText xml:space="preserve"> PAGEREF _Toc373136007 \h </w:instrText>
            </w:r>
            <w:r>
              <w:rPr>
                <w:webHidden/>
              </w:rPr>
            </w:r>
            <w:r>
              <w:rPr>
                <w:webHidden/>
              </w:rPr>
              <w:fldChar w:fldCharType="separate"/>
            </w:r>
            <w:r>
              <w:rPr>
                <w:webHidden/>
              </w:rPr>
              <w:t>5</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8" w:history="1">
            <w:r w:rsidRPr="00446525">
              <w:rPr>
                <w:rStyle w:val="Hipervnculo"/>
              </w:rPr>
              <w:t>2.1.1.</w:t>
            </w:r>
            <w:r>
              <w:rPr>
                <w:rFonts w:asciiTheme="minorHAnsi" w:eastAsiaTheme="minorEastAsia" w:hAnsiTheme="minorHAnsi" w:cstheme="minorBidi"/>
                <w:bCs w:val="0"/>
                <w:sz w:val="22"/>
                <w:szCs w:val="22"/>
                <w:lang w:val="es-UY" w:eastAsia="es-UY"/>
              </w:rPr>
              <w:tab/>
            </w:r>
            <w:r w:rsidRPr="00446525">
              <w:rPr>
                <w:rStyle w:val="Hipervnculo"/>
              </w:rPr>
              <w:t>Interfaces de usuario</w:t>
            </w:r>
            <w:r>
              <w:rPr>
                <w:webHidden/>
              </w:rPr>
              <w:tab/>
            </w:r>
            <w:r>
              <w:rPr>
                <w:webHidden/>
              </w:rPr>
              <w:fldChar w:fldCharType="begin"/>
            </w:r>
            <w:r>
              <w:rPr>
                <w:webHidden/>
              </w:rPr>
              <w:instrText xml:space="preserve"> PAGEREF _Toc373136008 \h </w:instrText>
            </w:r>
            <w:r>
              <w:rPr>
                <w:webHidden/>
              </w:rPr>
            </w:r>
            <w:r>
              <w:rPr>
                <w:webHidden/>
              </w:rPr>
              <w:fldChar w:fldCharType="separate"/>
            </w:r>
            <w:r>
              <w:rPr>
                <w:webHidden/>
              </w:rPr>
              <w:t>5</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09" w:history="1">
            <w:r w:rsidRPr="00446525">
              <w:rPr>
                <w:rStyle w:val="Hipervnculo"/>
              </w:rPr>
              <w:t>2.1.2.</w:t>
            </w:r>
            <w:r>
              <w:rPr>
                <w:rFonts w:asciiTheme="minorHAnsi" w:eastAsiaTheme="minorEastAsia" w:hAnsiTheme="minorHAnsi" w:cstheme="minorBidi"/>
                <w:bCs w:val="0"/>
                <w:sz w:val="22"/>
                <w:szCs w:val="22"/>
                <w:lang w:val="es-UY" w:eastAsia="es-UY"/>
              </w:rPr>
              <w:tab/>
            </w:r>
            <w:r w:rsidRPr="00446525">
              <w:rPr>
                <w:rStyle w:val="Hipervnculo"/>
              </w:rPr>
              <w:t>Interfaces con hardware</w:t>
            </w:r>
            <w:r>
              <w:rPr>
                <w:webHidden/>
              </w:rPr>
              <w:tab/>
            </w:r>
            <w:r>
              <w:rPr>
                <w:webHidden/>
              </w:rPr>
              <w:fldChar w:fldCharType="begin"/>
            </w:r>
            <w:r>
              <w:rPr>
                <w:webHidden/>
              </w:rPr>
              <w:instrText xml:space="preserve"> PAGEREF _Toc373136009 \h </w:instrText>
            </w:r>
            <w:r>
              <w:rPr>
                <w:webHidden/>
              </w:rPr>
            </w:r>
            <w:r>
              <w:rPr>
                <w:webHidden/>
              </w:rPr>
              <w:fldChar w:fldCharType="separate"/>
            </w:r>
            <w:r>
              <w:rPr>
                <w:webHidden/>
              </w:rPr>
              <w:t>5</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0" w:history="1">
            <w:r w:rsidRPr="00446525">
              <w:rPr>
                <w:rStyle w:val="Hipervnculo"/>
              </w:rPr>
              <w:t>2.1.3.</w:t>
            </w:r>
            <w:r>
              <w:rPr>
                <w:rFonts w:asciiTheme="minorHAnsi" w:eastAsiaTheme="minorEastAsia" w:hAnsiTheme="minorHAnsi" w:cstheme="minorBidi"/>
                <w:bCs w:val="0"/>
                <w:sz w:val="22"/>
                <w:szCs w:val="22"/>
                <w:lang w:val="es-UY" w:eastAsia="es-UY"/>
              </w:rPr>
              <w:tab/>
            </w:r>
            <w:r w:rsidRPr="00446525">
              <w:rPr>
                <w:rStyle w:val="Hipervnculo"/>
              </w:rPr>
              <w:t>Interfaces con software</w:t>
            </w:r>
            <w:r>
              <w:rPr>
                <w:webHidden/>
              </w:rPr>
              <w:tab/>
            </w:r>
            <w:r>
              <w:rPr>
                <w:webHidden/>
              </w:rPr>
              <w:fldChar w:fldCharType="begin"/>
            </w:r>
            <w:r>
              <w:rPr>
                <w:webHidden/>
              </w:rPr>
              <w:instrText xml:space="preserve"> PAGEREF _Toc373136010 \h </w:instrText>
            </w:r>
            <w:r>
              <w:rPr>
                <w:webHidden/>
              </w:rPr>
            </w:r>
            <w:r>
              <w:rPr>
                <w:webHidden/>
              </w:rPr>
              <w:fldChar w:fldCharType="separate"/>
            </w:r>
            <w:r>
              <w:rPr>
                <w:webHidden/>
              </w:rPr>
              <w:t>5</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1" w:history="1">
            <w:r w:rsidRPr="00446525">
              <w:rPr>
                <w:rStyle w:val="Hipervnculo"/>
              </w:rPr>
              <w:t>2.1.4.</w:t>
            </w:r>
            <w:r>
              <w:rPr>
                <w:rFonts w:asciiTheme="minorHAnsi" w:eastAsiaTheme="minorEastAsia" w:hAnsiTheme="minorHAnsi" w:cstheme="minorBidi"/>
                <w:bCs w:val="0"/>
                <w:sz w:val="22"/>
                <w:szCs w:val="22"/>
                <w:lang w:val="es-UY" w:eastAsia="es-UY"/>
              </w:rPr>
              <w:tab/>
            </w:r>
            <w:r w:rsidRPr="00446525">
              <w:rPr>
                <w:rStyle w:val="Hipervnculo"/>
              </w:rPr>
              <w:t>Interfaces de comunicación</w:t>
            </w:r>
            <w:r>
              <w:rPr>
                <w:webHidden/>
              </w:rPr>
              <w:tab/>
            </w:r>
            <w:r>
              <w:rPr>
                <w:webHidden/>
              </w:rPr>
              <w:fldChar w:fldCharType="begin"/>
            </w:r>
            <w:r>
              <w:rPr>
                <w:webHidden/>
              </w:rPr>
              <w:instrText xml:space="preserve"> PAGEREF _Toc373136011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2" w:history="1">
            <w:r w:rsidRPr="00446525">
              <w:rPr>
                <w:rStyle w:val="Hipervnculo"/>
              </w:rPr>
              <w:t>2.1.5.</w:t>
            </w:r>
            <w:r>
              <w:rPr>
                <w:rFonts w:asciiTheme="minorHAnsi" w:eastAsiaTheme="minorEastAsia" w:hAnsiTheme="minorHAnsi" w:cstheme="minorBidi"/>
                <w:bCs w:val="0"/>
                <w:sz w:val="22"/>
                <w:szCs w:val="22"/>
                <w:lang w:val="es-UY" w:eastAsia="es-UY"/>
              </w:rPr>
              <w:tab/>
            </w:r>
            <w:r w:rsidRPr="00446525">
              <w:rPr>
                <w:rStyle w:val="Hipervnculo"/>
              </w:rPr>
              <w:t>Restricciones de memoria</w:t>
            </w:r>
            <w:r>
              <w:rPr>
                <w:webHidden/>
              </w:rPr>
              <w:tab/>
            </w:r>
            <w:r>
              <w:rPr>
                <w:webHidden/>
              </w:rPr>
              <w:fldChar w:fldCharType="begin"/>
            </w:r>
            <w:r>
              <w:rPr>
                <w:webHidden/>
              </w:rPr>
              <w:instrText xml:space="preserve"> PAGEREF _Toc373136012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3" w:history="1">
            <w:r w:rsidRPr="00446525">
              <w:rPr>
                <w:rStyle w:val="Hipervnculo"/>
              </w:rPr>
              <w:t>2.1.6.</w:t>
            </w:r>
            <w:r>
              <w:rPr>
                <w:rFonts w:asciiTheme="minorHAnsi" w:eastAsiaTheme="minorEastAsia" w:hAnsiTheme="minorHAnsi" w:cstheme="minorBidi"/>
                <w:bCs w:val="0"/>
                <w:sz w:val="22"/>
                <w:szCs w:val="22"/>
                <w:lang w:val="es-UY" w:eastAsia="es-UY"/>
              </w:rPr>
              <w:tab/>
            </w:r>
            <w:r w:rsidRPr="00446525">
              <w:rPr>
                <w:rStyle w:val="Hipervnculo"/>
              </w:rPr>
              <w:t>Requerimientos de adecuación al entorno</w:t>
            </w:r>
            <w:r>
              <w:rPr>
                <w:webHidden/>
              </w:rPr>
              <w:tab/>
            </w:r>
            <w:r>
              <w:rPr>
                <w:webHidden/>
              </w:rPr>
              <w:fldChar w:fldCharType="begin"/>
            </w:r>
            <w:r>
              <w:rPr>
                <w:webHidden/>
              </w:rPr>
              <w:instrText xml:space="preserve"> PAGEREF _Toc373136013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6" w:history="1">
            <w:r w:rsidRPr="00446525">
              <w:rPr>
                <w:rStyle w:val="Hipervnculo"/>
              </w:rPr>
              <w:t>2.2.</w:t>
            </w:r>
            <w:r>
              <w:rPr>
                <w:rFonts w:asciiTheme="minorHAnsi" w:eastAsiaTheme="minorEastAsia" w:hAnsiTheme="minorHAnsi" w:cstheme="minorBidi"/>
                <w:bCs w:val="0"/>
                <w:sz w:val="22"/>
                <w:szCs w:val="22"/>
                <w:lang w:val="es-UY" w:eastAsia="es-UY"/>
              </w:rPr>
              <w:tab/>
            </w:r>
            <w:r w:rsidRPr="00446525">
              <w:rPr>
                <w:rStyle w:val="Hipervnculo"/>
              </w:rPr>
              <w:t>Funciones del producto</w:t>
            </w:r>
            <w:r>
              <w:rPr>
                <w:webHidden/>
              </w:rPr>
              <w:tab/>
            </w:r>
            <w:r>
              <w:rPr>
                <w:webHidden/>
              </w:rPr>
              <w:fldChar w:fldCharType="begin"/>
            </w:r>
            <w:r>
              <w:rPr>
                <w:webHidden/>
              </w:rPr>
              <w:instrText xml:space="preserve"> PAGEREF _Toc373136016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7" w:history="1">
            <w:r w:rsidRPr="00446525">
              <w:rPr>
                <w:rStyle w:val="Hipervnculo"/>
              </w:rPr>
              <w:t>2.2.1.</w:t>
            </w:r>
            <w:r>
              <w:rPr>
                <w:rFonts w:asciiTheme="minorHAnsi" w:eastAsiaTheme="minorEastAsia" w:hAnsiTheme="minorHAnsi" w:cstheme="minorBidi"/>
                <w:bCs w:val="0"/>
                <w:sz w:val="22"/>
                <w:szCs w:val="22"/>
                <w:lang w:val="es-UY" w:eastAsia="es-UY"/>
              </w:rPr>
              <w:tab/>
            </w:r>
            <w:r w:rsidRPr="00446525">
              <w:rPr>
                <w:rStyle w:val="Hipervnculo"/>
              </w:rPr>
              <w:t>Iniciar Sesión</w:t>
            </w:r>
            <w:r>
              <w:rPr>
                <w:webHidden/>
              </w:rPr>
              <w:tab/>
            </w:r>
            <w:r>
              <w:rPr>
                <w:webHidden/>
              </w:rPr>
              <w:fldChar w:fldCharType="begin"/>
            </w:r>
            <w:r>
              <w:rPr>
                <w:webHidden/>
              </w:rPr>
              <w:instrText xml:space="preserve"> PAGEREF _Toc373136017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8" w:history="1">
            <w:r w:rsidRPr="00446525">
              <w:rPr>
                <w:rStyle w:val="Hipervnculo"/>
              </w:rPr>
              <w:t>2.2.2.</w:t>
            </w:r>
            <w:r>
              <w:rPr>
                <w:rFonts w:asciiTheme="minorHAnsi" w:eastAsiaTheme="minorEastAsia" w:hAnsiTheme="minorHAnsi" w:cstheme="minorBidi"/>
                <w:bCs w:val="0"/>
                <w:sz w:val="22"/>
                <w:szCs w:val="22"/>
                <w:lang w:val="es-UY" w:eastAsia="es-UY"/>
              </w:rPr>
              <w:tab/>
            </w:r>
            <w:r w:rsidRPr="00446525">
              <w:rPr>
                <w:rStyle w:val="Hipervnculo"/>
              </w:rPr>
              <w:t>Cerrar Sesión</w:t>
            </w:r>
            <w:r>
              <w:rPr>
                <w:webHidden/>
              </w:rPr>
              <w:tab/>
            </w:r>
            <w:r>
              <w:rPr>
                <w:webHidden/>
              </w:rPr>
              <w:fldChar w:fldCharType="begin"/>
            </w:r>
            <w:r>
              <w:rPr>
                <w:webHidden/>
              </w:rPr>
              <w:instrText xml:space="preserve"> PAGEREF _Toc373136018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19" w:history="1">
            <w:r w:rsidRPr="00446525">
              <w:rPr>
                <w:rStyle w:val="Hipervnculo"/>
              </w:rPr>
              <w:t>2.2.3.</w:t>
            </w:r>
            <w:r>
              <w:rPr>
                <w:rFonts w:asciiTheme="minorHAnsi" w:eastAsiaTheme="minorEastAsia" w:hAnsiTheme="minorHAnsi" w:cstheme="minorBidi"/>
                <w:bCs w:val="0"/>
                <w:sz w:val="22"/>
                <w:szCs w:val="22"/>
                <w:lang w:val="es-UY" w:eastAsia="es-UY"/>
              </w:rPr>
              <w:tab/>
            </w:r>
            <w:r w:rsidRPr="00446525">
              <w:rPr>
                <w:rStyle w:val="Hipervnculo"/>
              </w:rPr>
              <w:t>Consultar Perfil</w:t>
            </w:r>
            <w:r>
              <w:rPr>
                <w:webHidden/>
              </w:rPr>
              <w:tab/>
            </w:r>
            <w:r>
              <w:rPr>
                <w:webHidden/>
              </w:rPr>
              <w:fldChar w:fldCharType="begin"/>
            </w:r>
            <w:r>
              <w:rPr>
                <w:webHidden/>
              </w:rPr>
              <w:instrText xml:space="preserve"> PAGEREF _Toc373136019 \h </w:instrText>
            </w:r>
            <w:r>
              <w:rPr>
                <w:webHidden/>
              </w:rPr>
            </w:r>
            <w:r>
              <w:rPr>
                <w:webHidden/>
              </w:rPr>
              <w:fldChar w:fldCharType="separate"/>
            </w:r>
            <w:r>
              <w:rPr>
                <w:webHidden/>
              </w:rPr>
              <w:t>6</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20" w:history="1">
            <w:r w:rsidRPr="00446525">
              <w:rPr>
                <w:rStyle w:val="Hipervnculo"/>
              </w:rPr>
              <w:t>2.2.4.</w:t>
            </w:r>
            <w:r>
              <w:rPr>
                <w:rFonts w:asciiTheme="minorHAnsi" w:eastAsiaTheme="minorEastAsia" w:hAnsiTheme="minorHAnsi" w:cstheme="minorBidi"/>
                <w:bCs w:val="0"/>
                <w:sz w:val="22"/>
                <w:szCs w:val="22"/>
                <w:lang w:val="es-UY" w:eastAsia="es-UY"/>
              </w:rPr>
              <w:tab/>
            </w:r>
            <w:r w:rsidRPr="00446525">
              <w:rPr>
                <w:rStyle w:val="Hipervnculo"/>
              </w:rPr>
              <w:t>Recuperar Contraseña</w:t>
            </w:r>
            <w:r>
              <w:rPr>
                <w:webHidden/>
              </w:rPr>
              <w:tab/>
            </w:r>
            <w:r>
              <w:rPr>
                <w:webHidden/>
              </w:rPr>
              <w:fldChar w:fldCharType="begin"/>
            </w:r>
            <w:r>
              <w:rPr>
                <w:webHidden/>
              </w:rPr>
              <w:instrText xml:space="preserve"> PAGEREF _Toc373136020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21" w:history="1">
            <w:r w:rsidRPr="00446525">
              <w:rPr>
                <w:rStyle w:val="Hipervnculo"/>
              </w:rPr>
              <w:t>2.2.5.</w:t>
            </w:r>
            <w:r>
              <w:rPr>
                <w:rFonts w:asciiTheme="minorHAnsi" w:eastAsiaTheme="minorEastAsia" w:hAnsiTheme="minorHAnsi" w:cstheme="minorBidi"/>
                <w:bCs w:val="0"/>
                <w:sz w:val="22"/>
                <w:szCs w:val="22"/>
                <w:lang w:val="es-UY" w:eastAsia="es-UY"/>
              </w:rPr>
              <w:tab/>
            </w:r>
            <w:r w:rsidRPr="00446525">
              <w:rPr>
                <w:rStyle w:val="Hipervnculo"/>
              </w:rPr>
              <w:t>Cambiar Contraseña</w:t>
            </w:r>
            <w:r>
              <w:rPr>
                <w:webHidden/>
              </w:rPr>
              <w:tab/>
            </w:r>
            <w:r>
              <w:rPr>
                <w:webHidden/>
              </w:rPr>
              <w:fldChar w:fldCharType="begin"/>
            </w:r>
            <w:r>
              <w:rPr>
                <w:webHidden/>
              </w:rPr>
              <w:instrText xml:space="preserve"> PAGEREF _Toc373136021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22" w:history="1">
            <w:r w:rsidRPr="00446525">
              <w:rPr>
                <w:rStyle w:val="Hipervnculo"/>
              </w:rPr>
              <w:t>2.2.6.</w:t>
            </w:r>
            <w:r>
              <w:rPr>
                <w:rFonts w:asciiTheme="minorHAnsi" w:eastAsiaTheme="minorEastAsia" w:hAnsiTheme="minorHAnsi" w:cstheme="minorBidi"/>
                <w:bCs w:val="0"/>
                <w:sz w:val="22"/>
                <w:szCs w:val="22"/>
                <w:lang w:val="es-UY" w:eastAsia="es-UY"/>
              </w:rPr>
              <w:tab/>
            </w:r>
            <w:r w:rsidRPr="00446525">
              <w:rPr>
                <w:rStyle w:val="Hipervnculo"/>
              </w:rPr>
              <w:t>Modificar Datos Personales</w:t>
            </w:r>
            <w:r>
              <w:rPr>
                <w:webHidden/>
              </w:rPr>
              <w:tab/>
            </w:r>
            <w:r>
              <w:rPr>
                <w:webHidden/>
              </w:rPr>
              <w:fldChar w:fldCharType="begin"/>
            </w:r>
            <w:r>
              <w:rPr>
                <w:webHidden/>
              </w:rPr>
              <w:instrText xml:space="preserve"> PAGEREF _Toc373136022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33" w:history="1">
            <w:r w:rsidRPr="00446525">
              <w:rPr>
                <w:rStyle w:val="Hipervnculo"/>
                <w:rFonts w:eastAsia="Arial"/>
              </w:rPr>
              <w:t>2.2.7.</w:t>
            </w:r>
            <w:r>
              <w:rPr>
                <w:rFonts w:asciiTheme="minorHAnsi" w:eastAsiaTheme="minorEastAsia" w:hAnsiTheme="minorHAnsi" w:cstheme="minorBidi"/>
                <w:bCs w:val="0"/>
                <w:sz w:val="22"/>
                <w:szCs w:val="22"/>
                <w:lang w:val="es-UY" w:eastAsia="es-UY"/>
              </w:rPr>
              <w:tab/>
            </w:r>
            <w:r w:rsidRPr="00446525">
              <w:rPr>
                <w:rStyle w:val="Hipervnculo"/>
                <w:rFonts w:eastAsia="Arial"/>
              </w:rPr>
              <w:t>Ver Información de Contacto</w:t>
            </w:r>
            <w:r>
              <w:rPr>
                <w:webHidden/>
              </w:rPr>
              <w:tab/>
            </w:r>
            <w:r>
              <w:rPr>
                <w:webHidden/>
              </w:rPr>
              <w:fldChar w:fldCharType="begin"/>
            </w:r>
            <w:r>
              <w:rPr>
                <w:webHidden/>
              </w:rPr>
              <w:instrText xml:space="preserve"> PAGEREF _Toc373136033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1" w:history="1">
            <w:r w:rsidRPr="00446525">
              <w:rPr>
                <w:rStyle w:val="Hipervnculo"/>
                <w:rFonts w:eastAsia="Arial"/>
              </w:rPr>
              <w:t>2.2.8.</w:t>
            </w:r>
            <w:r>
              <w:rPr>
                <w:rFonts w:asciiTheme="minorHAnsi" w:eastAsiaTheme="minorEastAsia" w:hAnsiTheme="minorHAnsi" w:cstheme="minorBidi"/>
                <w:bCs w:val="0"/>
                <w:sz w:val="22"/>
                <w:szCs w:val="22"/>
                <w:lang w:val="es-UY" w:eastAsia="es-UY"/>
              </w:rPr>
              <w:tab/>
            </w:r>
            <w:r w:rsidRPr="00446525">
              <w:rPr>
                <w:rStyle w:val="Hipervnculo"/>
                <w:rFonts w:eastAsia="Arial"/>
              </w:rPr>
              <w:t>Acceder a Preguntas Frecuentes</w:t>
            </w:r>
            <w:r>
              <w:rPr>
                <w:webHidden/>
              </w:rPr>
              <w:tab/>
            </w:r>
            <w:r>
              <w:rPr>
                <w:webHidden/>
              </w:rPr>
              <w:fldChar w:fldCharType="begin"/>
            </w:r>
            <w:r>
              <w:rPr>
                <w:webHidden/>
              </w:rPr>
              <w:instrText xml:space="preserve"> PAGEREF _Toc373136041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2" w:history="1">
            <w:r w:rsidRPr="00446525">
              <w:rPr>
                <w:rStyle w:val="Hipervnculo"/>
              </w:rPr>
              <w:t>2.2.7.</w:t>
            </w:r>
            <w:r>
              <w:rPr>
                <w:rFonts w:asciiTheme="minorHAnsi" w:eastAsiaTheme="minorEastAsia" w:hAnsiTheme="minorHAnsi" w:cstheme="minorBidi"/>
                <w:bCs w:val="0"/>
                <w:sz w:val="22"/>
                <w:szCs w:val="22"/>
                <w:lang w:val="es-UY" w:eastAsia="es-UY"/>
              </w:rPr>
              <w:tab/>
            </w:r>
            <w:r w:rsidRPr="00446525">
              <w:rPr>
                <w:rStyle w:val="Hipervnculo"/>
              </w:rPr>
              <w:t>Realizar Nuevo Pedido</w:t>
            </w:r>
            <w:r>
              <w:rPr>
                <w:webHidden/>
              </w:rPr>
              <w:tab/>
            </w:r>
            <w:r>
              <w:rPr>
                <w:webHidden/>
              </w:rPr>
              <w:fldChar w:fldCharType="begin"/>
            </w:r>
            <w:r>
              <w:rPr>
                <w:webHidden/>
              </w:rPr>
              <w:instrText xml:space="preserve"> PAGEREF _Toc373136042 \h </w:instrText>
            </w:r>
            <w:r>
              <w:rPr>
                <w:webHidden/>
              </w:rPr>
            </w:r>
            <w:r>
              <w:rPr>
                <w:webHidden/>
              </w:rPr>
              <w:fldChar w:fldCharType="separate"/>
            </w:r>
            <w:r>
              <w:rPr>
                <w:webHidden/>
              </w:rPr>
              <w:t>7</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3" w:history="1">
            <w:r w:rsidRPr="00446525">
              <w:rPr>
                <w:rStyle w:val="Hipervnculo"/>
              </w:rPr>
              <w:t>2.2.8.</w:t>
            </w:r>
            <w:r>
              <w:rPr>
                <w:rFonts w:asciiTheme="minorHAnsi" w:eastAsiaTheme="minorEastAsia" w:hAnsiTheme="minorHAnsi" w:cstheme="minorBidi"/>
                <w:bCs w:val="0"/>
                <w:sz w:val="22"/>
                <w:szCs w:val="22"/>
                <w:lang w:val="es-UY" w:eastAsia="es-UY"/>
              </w:rPr>
              <w:tab/>
            </w:r>
            <w:r w:rsidRPr="00446525">
              <w:rPr>
                <w:rStyle w:val="Hipervnculo"/>
              </w:rPr>
              <w:t>Ver Información de Producto</w:t>
            </w:r>
            <w:r>
              <w:rPr>
                <w:webHidden/>
              </w:rPr>
              <w:tab/>
            </w:r>
            <w:r>
              <w:rPr>
                <w:webHidden/>
              </w:rPr>
              <w:fldChar w:fldCharType="begin"/>
            </w:r>
            <w:r>
              <w:rPr>
                <w:webHidden/>
              </w:rPr>
              <w:instrText xml:space="preserve"> PAGEREF _Toc373136043 \h </w:instrText>
            </w:r>
            <w:r>
              <w:rPr>
                <w:webHidden/>
              </w:rPr>
            </w:r>
            <w:r>
              <w:rPr>
                <w:webHidden/>
              </w:rPr>
              <w:fldChar w:fldCharType="separate"/>
            </w:r>
            <w:r>
              <w:rPr>
                <w:webHidden/>
              </w:rPr>
              <w:t>8</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4" w:history="1">
            <w:r w:rsidRPr="00446525">
              <w:rPr>
                <w:rStyle w:val="Hipervnculo"/>
              </w:rPr>
              <w:t>2.2.9.</w:t>
            </w:r>
            <w:r>
              <w:rPr>
                <w:rFonts w:asciiTheme="minorHAnsi" w:eastAsiaTheme="minorEastAsia" w:hAnsiTheme="minorHAnsi" w:cstheme="minorBidi"/>
                <w:bCs w:val="0"/>
                <w:sz w:val="22"/>
                <w:szCs w:val="22"/>
                <w:lang w:val="es-UY" w:eastAsia="es-UY"/>
              </w:rPr>
              <w:tab/>
            </w:r>
            <w:r w:rsidRPr="00446525">
              <w:rPr>
                <w:rStyle w:val="Hipervnculo"/>
              </w:rPr>
              <w:t>Visualizar Pedido en Curso</w:t>
            </w:r>
            <w:r>
              <w:rPr>
                <w:webHidden/>
              </w:rPr>
              <w:tab/>
            </w:r>
            <w:r>
              <w:rPr>
                <w:webHidden/>
              </w:rPr>
              <w:fldChar w:fldCharType="begin"/>
            </w:r>
            <w:r>
              <w:rPr>
                <w:webHidden/>
              </w:rPr>
              <w:instrText xml:space="preserve"> PAGEREF _Toc373136044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5" w:history="1">
            <w:r w:rsidRPr="00446525">
              <w:rPr>
                <w:rStyle w:val="Hipervnculo"/>
              </w:rPr>
              <w:t>2.2.10.</w:t>
            </w:r>
            <w:r>
              <w:rPr>
                <w:rFonts w:asciiTheme="minorHAnsi" w:eastAsiaTheme="minorEastAsia" w:hAnsiTheme="minorHAnsi" w:cstheme="minorBidi"/>
                <w:bCs w:val="0"/>
                <w:sz w:val="22"/>
                <w:szCs w:val="22"/>
                <w:lang w:val="es-UY" w:eastAsia="es-UY"/>
              </w:rPr>
              <w:tab/>
            </w:r>
            <w:r w:rsidRPr="00446525">
              <w:rPr>
                <w:rStyle w:val="Hipervnculo"/>
              </w:rPr>
              <w:t>Guardar Perdido</w:t>
            </w:r>
            <w:r>
              <w:rPr>
                <w:webHidden/>
              </w:rPr>
              <w:tab/>
            </w:r>
            <w:r>
              <w:rPr>
                <w:webHidden/>
              </w:rPr>
              <w:fldChar w:fldCharType="begin"/>
            </w:r>
            <w:r>
              <w:rPr>
                <w:webHidden/>
              </w:rPr>
              <w:instrText xml:space="preserve"> PAGEREF _Toc373136045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6" w:history="1">
            <w:r w:rsidRPr="00446525">
              <w:rPr>
                <w:rStyle w:val="Hipervnculo"/>
              </w:rPr>
              <w:t>2.2.11.</w:t>
            </w:r>
            <w:r>
              <w:rPr>
                <w:rFonts w:asciiTheme="minorHAnsi" w:eastAsiaTheme="minorEastAsia" w:hAnsiTheme="minorHAnsi" w:cstheme="minorBidi"/>
                <w:bCs w:val="0"/>
                <w:sz w:val="22"/>
                <w:szCs w:val="22"/>
                <w:lang w:val="es-UY" w:eastAsia="es-UY"/>
              </w:rPr>
              <w:tab/>
            </w:r>
            <w:r w:rsidRPr="00446525">
              <w:rPr>
                <w:rStyle w:val="Hipervnculo"/>
              </w:rPr>
              <w:t>Reanudar pedido</w:t>
            </w:r>
            <w:r>
              <w:rPr>
                <w:webHidden/>
              </w:rPr>
              <w:tab/>
            </w:r>
            <w:r>
              <w:rPr>
                <w:webHidden/>
              </w:rPr>
              <w:fldChar w:fldCharType="begin"/>
            </w:r>
            <w:r>
              <w:rPr>
                <w:webHidden/>
              </w:rPr>
              <w:instrText xml:space="preserve"> PAGEREF _Toc373136046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7" w:history="1">
            <w:r w:rsidRPr="00446525">
              <w:rPr>
                <w:rStyle w:val="Hipervnculo"/>
              </w:rPr>
              <w:t>2.2.12.</w:t>
            </w:r>
            <w:r>
              <w:rPr>
                <w:rFonts w:asciiTheme="minorHAnsi" w:eastAsiaTheme="minorEastAsia" w:hAnsiTheme="minorHAnsi" w:cstheme="minorBidi"/>
                <w:bCs w:val="0"/>
                <w:sz w:val="22"/>
                <w:szCs w:val="22"/>
                <w:lang w:val="es-UY" w:eastAsia="es-UY"/>
              </w:rPr>
              <w:tab/>
            </w:r>
            <w:r w:rsidRPr="00446525">
              <w:rPr>
                <w:rStyle w:val="Hipervnculo"/>
              </w:rPr>
              <w:t>Consultar Historial de Pedidos</w:t>
            </w:r>
            <w:r>
              <w:rPr>
                <w:webHidden/>
              </w:rPr>
              <w:tab/>
            </w:r>
            <w:r>
              <w:rPr>
                <w:webHidden/>
              </w:rPr>
              <w:fldChar w:fldCharType="begin"/>
            </w:r>
            <w:r>
              <w:rPr>
                <w:webHidden/>
              </w:rPr>
              <w:instrText xml:space="preserve"> PAGEREF _Toc373136047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8" w:history="1">
            <w:r w:rsidRPr="00446525">
              <w:rPr>
                <w:rStyle w:val="Hipervnculo"/>
              </w:rPr>
              <w:t>2.2.13.</w:t>
            </w:r>
            <w:r>
              <w:rPr>
                <w:rFonts w:asciiTheme="minorHAnsi" w:eastAsiaTheme="minorEastAsia" w:hAnsiTheme="minorHAnsi" w:cstheme="minorBidi"/>
                <w:bCs w:val="0"/>
                <w:sz w:val="22"/>
                <w:szCs w:val="22"/>
                <w:lang w:val="es-UY" w:eastAsia="es-UY"/>
              </w:rPr>
              <w:tab/>
            </w:r>
            <w:r w:rsidRPr="00446525">
              <w:rPr>
                <w:rStyle w:val="Hipervnculo"/>
              </w:rPr>
              <w:t>Ver Cartelera</w:t>
            </w:r>
            <w:r>
              <w:rPr>
                <w:webHidden/>
              </w:rPr>
              <w:tab/>
            </w:r>
            <w:r>
              <w:rPr>
                <w:webHidden/>
              </w:rPr>
              <w:fldChar w:fldCharType="begin"/>
            </w:r>
            <w:r>
              <w:rPr>
                <w:webHidden/>
              </w:rPr>
              <w:instrText xml:space="preserve"> PAGEREF _Toc373136048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49" w:history="1">
            <w:r w:rsidRPr="00446525">
              <w:rPr>
                <w:rStyle w:val="Hipervnculo"/>
              </w:rPr>
              <w:t>2.2.14.</w:t>
            </w:r>
            <w:r>
              <w:rPr>
                <w:rFonts w:asciiTheme="minorHAnsi" w:eastAsiaTheme="minorEastAsia" w:hAnsiTheme="minorHAnsi" w:cstheme="minorBidi"/>
                <w:bCs w:val="0"/>
                <w:sz w:val="22"/>
                <w:szCs w:val="22"/>
                <w:lang w:val="es-UY" w:eastAsia="es-UY"/>
              </w:rPr>
              <w:tab/>
            </w:r>
            <w:r w:rsidRPr="00446525">
              <w:rPr>
                <w:rStyle w:val="Hipervnculo"/>
              </w:rPr>
              <w:t>Crear Nuevo Usuario</w:t>
            </w:r>
            <w:r>
              <w:rPr>
                <w:webHidden/>
              </w:rPr>
              <w:tab/>
            </w:r>
            <w:r>
              <w:rPr>
                <w:webHidden/>
              </w:rPr>
              <w:fldChar w:fldCharType="begin"/>
            </w:r>
            <w:r>
              <w:rPr>
                <w:webHidden/>
              </w:rPr>
              <w:instrText xml:space="preserve"> PAGEREF _Toc373136049 \h </w:instrText>
            </w:r>
            <w:r>
              <w:rPr>
                <w:webHidden/>
              </w:rPr>
            </w:r>
            <w:r>
              <w:rPr>
                <w:webHidden/>
              </w:rPr>
              <w:fldChar w:fldCharType="separate"/>
            </w:r>
            <w:r>
              <w:rPr>
                <w:webHidden/>
              </w:rPr>
              <w:t>9</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0" w:history="1">
            <w:r w:rsidRPr="00446525">
              <w:rPr>
                <w:rStyle w:val="Hipervnculo"/>
              </w:rPr>
              <w:t>2.2.15.</w:t>
            </w:r>
            <w:r>
              <w:rPr>
                <w:rFonts w:asciiTheme="minorHAnsi" w:eastAsiaTheme="minorEastAsia" w:hAnsiTheme="minorHAnsi" w:cstheme="minorBidi"/>
                <w:bCs w:val="0"/>
                <w:sz w:val="22"/>
                <w:szCs w:val="22"/>
                <w:lang w:val="es-UY" w:eastAsia="es-UY"/>
              </w:rPr>
              <w:tab/>
            </w:r>
            <w:r w:rsidRPr="00446525">
              <w:rPr>
                <w:rStyle w:val="Hipervnculo"/>
              </w:rPr>
              <w:t>Borrar Usuario</w:t>
            </w:r>
            <w:r>
              <w:rPr>
                <w:webHidden/>
              </w:rPr>
              <w:tab/>
            </w:r>
            <w:r>
              <w:rPr>
                <w:webHidden/>
              </w:rPr>
              <w:fldChar w:fldCharType="begin"/>
            </w:r>
            <w:r>
              <w:rPr>
                <w:webHidden/>
              </w:rPr>
              <w:instrText xml:space="preserve"> PAGEREF _Toc373136050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1" w:history="1">
            <w:r w:rsidRPr="00446525">
              <w:rPr>
                <w:rStyle w:val="Hipervnculo"/>
              </w:rPr>
              <w:t>2.2.16.</w:t>
            </w:r>
            <w:r>
              <w:rPr>
                <w:rFonts w:asciiTheme="minorHAnsi" w:eastAsiaTheme="minorEastAsia" w:hAnsiTheme="minorHAnsi" w:cstheme="minorBidi"/>
                <w:bCs w:val="0"/>
                <w:sz w:val="22"/>
                <w:szCs w:val="22"/>
                <w:lang w:val="es-UY" w:eastAsia="es-UY"/>
              </w:rPr>
              <w:tab/>
            </w:r>
            <w:r w:rsidRPr="00446525">
              <w:rPr>
                <w:rStyle w:val="Hipervnculo"/>
              </w:rPr>
              <w:t>Bloquear usuario</w:t>
            </w:r>
            <w:r>
              <w:rPr>
                <w:webHidden/>
              </w:rPr>
              <w:tab/>
            </w:r>
            <w:r>
              <w:rPr>
                <w:webHidden/>
              </w:rPr>
              <w:fldChar w:fldCharType="begin"/>
            </w:r>
            <w:r>
              <w:rPr>
                <w:webHidden/>
              </w:rPr>
              <w:instrText xml:space="preserve"> PAGEREF _Toc373136051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2" w:history="1">
            <w:r w:rsidRPr="00446525">
              <w:rPr>
                <w:rStyle w:val="Hipervnculo"/>
              </w:rPr>
              <w:t>2.2.17.</w:t>
            </w:r>
            <w:r>
              <w:rPr>
                <w:rFonts w:asciiTheme="minorHAnsi" w:eastAsiaTheme="minorEastAsia" w:hAnsiTheme="minorHAnsi" w:cstheme="minorBidi"/>
                <w:bCs w:val="0"/>
                <w:sz w:val="22"/>
                <w:szCs w:val="22"/>
                <w:lang w:val="es-UY" w:eastAsia="es-UY"/>
              </w:rPr>
              <w:tab/>
            </w:r>
            <w:r w:rsidRPr="00446525">
              <w:rPr>
                <w:rStyle w:val="Hipervnculo"/>
              </w:rPr>
              <w:t>Modificar Datos de Farmacia</w:t>
            </w:r>
            <w:r>
              <w:rPr>
                <w:webHidden/>
              </w:rPr>
              <w:tab/>
            </w:r>
            <w:r>
              <w:rPr>
                <w:webHidden/>
              </w:rPr>
              <w:fldChar w:fldCharType="begin"/>
            </w:r>
            <w:r>
              <w:rPr>
                <w:webHidden/>
              </w:rPr>
              <w:instrText xml:space="preserve"> PAGEREF _Toc373136052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3" w:history="1">
            <w:r w:rsidRPr="00446525">
              <w:rPr>
                <w:rStyle w:val="Hipervnculo"/>
              </w:rPr>
              <w:t>2.2.18.</w:t>
            </w:r>
            <w:r>
              <w:rPr>
                <w:rFonts w:asciiTheme="minorHAnsi" w:eastAsiaTheme="minorEastAsia" w:hAnsiTheme="minorHAnsi" w:cstheme="minorBidi"/>
                <w:bCs w:val="0"/>
                <w:sz w:val="22"/>
                <w:szCs w:val="22"/>
                <w:lang w:val="es-UY" w:eastAsia="es-UY"/>
              </w:rPr>
              <w:tab/>
            </w:r>
            <w:r w:rsidRPr="00446525">
              <w:rPr>
                <w:rStyle w:val="Hipervnculo"/>
              </w:rPr>
              <w:t>Añadir permiso a Rol</w:t>
            </w:r>
            <w:r>
              <w:rPr>
                <w:webHidden/>
              </w:rPr>
              <w:tab/>
            </w:r>
            <w:r>
              <w:rPr>
                <w:webHidden/>
              </w:rPr>
              <w:fldChar w:fldCharType="begin"/>
            </w:r>
            <w:r>
              <w:rPr>
                <w:webHidden/>
              </w:rPr>
              <w:instrText xml:space="preserve"> PAGEREF _Toc373136053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4" w:history="1">
            <w:r w:rsidRPr="00446525">
              <w:rPr>
                <w:rStyle w:val="Hipervnculo"/>
              </w:rPr>
              <w:t>2.2.19.</w:t>
            </w:r>
            <w:r>
              <w:rPr>
                <w:rFonts w:asciiTheme="minorHAnsi" w:eastAsiaTheme="minorEastAsia" w:hAnsiTheme="minorHAnsi" w:cstheme="minorBidi"/>
                <w:bCs w:val="0"/>
                <w:sz w:val="22"/>
                <w:szCs w:val="22"/>
                <w:lang w:val="es-UY" w:eastAsia="es-UY"/>
              </w:rPr>
              <w:tab/>
            </w:r>
            <w:r w:rsidRPr="00446525">
              <w:rPr>
                <w:rStyle w:val="Hipervnculo"/>
              </w:rPr>
              <w:t>Quitar permiso a Rol</w:t>
            </w:r>
            <w:r>
              <w:rPr>
                <w:webHidden/>
              </w:rPr>
              <w:tab/>
            </w:r>
            <w:r>
              <w:rPr>
                <w:webHidden/>
              </w:rPr>
              <w:fldChar w:fldCharType="begin"/>
            </w:r>
            <w:r>
              <w:rPr>
                <w:webHidden/>
              </w:rPr>
              <w:instrText xml:space="preserve"> PAGEREF _Toc373136054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5" w:history="1">
            <w:r w:rsidRPr="00446525">
              <w:rPr>
                <w:rStyle w:val="Hipervnculo"/>
              </w:rPr>
              <w:t>2.2.20.</w:t>
            </w:r>
            <w:r>
              <w:rPr>
                <w:rFonts w:asciiTheme="minorHAnsi" w:eastAsiaTheme="minorEastAsia" w:hAnsiTheme="minorHAnsi" w:cstheme="minorBidi"/>
                <w:bCs w:val="0"/>
                <w:sz w:val="22"/>
                <w:szCs w:val="22"/>
                <w:lang w:val="es-UY" w:eastAsia="es-UY"/>
              </w:rPr>
              <w:tab/>
            </w:r>
            <w:r w:rsidRPr="00446525">
              <w:rPr>
                <w:rStyle w:val="Hipervnculo"/>
              </w:rPr>
              <w:t>Agregar Contenido a la Cartelera</w:t>
            </w:r>
            <w:r>
              <w:rPr>
                <w:webHidden/>
              </w:rPr>
              <w:tab/>
            </w:r>
            <w:r>
              <w:rPr>
                <w:webHidden/>
              </w:rPr>
              <w:fldChar w:fldCharType="begin"/>
            </w:r>
            <w:r>
              <w:rPr>
                <w:webHidden/>
              </w:rPr>
              <w:instrText xml:space="preserve"> PAGEREF _Toc373136055 \h </w:instrText>
            </w:r>
            <w:r>
              <w:rPr>
                <w:webHidden/>
              </w:rPr>
            </w:r>
            <w:r>
              <w:rPr>
                <w:webHidden/>
              </w:rPr>
              <w:fldChar w:fldCharType="separate"/>
            </w:r>
            <w:r>
              <w:rPr>
                <w:webHidden/>
              </w:rPr>
              <w:t>10</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6" w:history="1">
            <w:r w:rsidRPr="00446525">
              <w:rPr>
                <w:rStyle w:val="Hipervnculo"/>
              </w:rPr>
              <w:t>2.3.</w:t>
            </w:r>
            <w:r>
              <w:rPr>
                <w:rFonts w:asciiTheme="minorHAnsi" w:eastAsiaTheme="minorEastAsia" w:hAnsiTheme="minorHAnsi" w:cstheme="minorBidi"/>
                <w:bCs w:val="0"/>
                <w:sz w:val="22"/>
                <w:szCs w:val="22"/>
                <w:lang w:val="es-UY" w:eastAsia="es-UY"/>
              </w:rPr>
              <w:tab/>
            </w:r>
            <w:r w:rsidRPr="00446525">
              <w:rPr>
                <w:rStyle w:val="Hipervnculo"/>
              </w:rPr>
              <w:t>Características de los usuarios</w:t>
            </w:r>
            <w:r>
              <w:rPr>
                <w:webHidden/>
              </w:rPr>
              <w:tab/>
            </w:r>
            <w:r>
              <w:rPr>
                <w:webHidden/>
              </w:rPr>
              <w:fldChar w:fldCharType="begin"/>
            </w:r>
            <w:r>
              <w:rPr>
                <w:webHidden/>
              </w:rPr>
              <w:instrText xml:space="preserve"> PAGEREF _Toc373136056 \h </w:instrText>
            </w:r>
            <w:r>
              <w:rPr>
                <w:webHidden/>
              </w:rPr>
            </w:r>
            <w:r>
              <w:rPr>
                <w:webHidden/>
              </w:rPr>
              <w:fldChar w:fldCharType="separate"/>
            </w:r>
            <w:r>
              <w:rPr>
                <w:webHidden/>
              </w:rPr>
              <w:t>11</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7" w:history="1">
            <w:r w:rsidRPr="00446525">
              <w:rPr>
                <w:rStyle w:val="Hipervnculo"/>
              </w:rPr>
              <w:t>2.4.</w:t>
            </w:r>
            <w:r>
              <w:rPr>
                <w:rFonts w:asciiTheme="minorHAnsi" w:eastAsiaTheme="minorEastAsia" w:hAnsiTheme="minorHAnsi" w:cstheme="minorBidi"/>
                <w:bCs w:val="0"/>
                <w:sz w:val="22"/>
                <w:szCs w:val="22"/>
                <w:lang w:val="es-UY" w:eastAsia="es-UY"/>
              </w:rPr>
              <w:tab/>
            </w:r>
            <w:r w:rsidRPr="00446525">
              <w:rPr>
                <w:rStyle w:val="Hipervnculo"/>
              </w:rPr>
              <w:t>Restricciones de diseño</w:t>
            </w:r>
            <w:r>
              <w:rPr>
                <w:webHidden/>
              </w:rPr>
              <w:tab/>
            </w:r>
            <w:r>
              <w:rPr>
                <w:webHidden/>
              </w:rPr>
              <w:fldChar w:fldCharType="begin"/>
            </w:r>
            <w:r>
              <w:rPr>
                <w:webHidden/>
              </w:rPr>
              <w:instrText xml:space="preserve"> PAGEREF _Toc373136057 \h </w:instrText>
            </w:r>
            <w:r>
              <w:rPr>
                <w:webHidden/>
              </w:rPr>
            </w:r>
            <w:r>
              <w:rPr>
                <w:webHidden/>
              </w:rPr>
              <w:fldChar w:fldCharType="separate"/>
            </w:r>
            <w:r>
              <w:rPr>
                <w:webHidden/>
              </w:rPr>
              <w:t>11</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58" w:history="1">
            <w:r w:rsidRPr="00446525">
              <w:rPr>
                <w:rStyle w:val="Hipervnculo"/>
              </w:rPr>
              <w:t>2.5.</w:t>
            </w:r>
            <w:r>
              <w:rPr>
                <w:rFonts w:asciiTheme="minorHAnsi" w:eastAsiaTheme="minorEastAsia" w:hAnsiTheme="minorHAnsi" w:cstheme="minorBidi"/>
                <w:bCs w:val="0"/>
                <w:sz w:val="22"/>
                <w:szCs w:val="22"/>
                <w:lang w:val="es-UY" w:eastAsia="es-UY"/>
              </w:rPr>
              <w:tab/>
            </w:r>
            <w:r w:rsidRPr="00446525">
              <w:rPr>
                <w:rStyle w:val="Hipervnculo"/>
              </w:rPr>
              <w:t>Supuestos y dependencias</w:t>
            </w:r>
            <w:r>
              <w:rPr>
                <w:webHidden/>
              </w:rPr>
              <w:tab/>
            </w:r>
            <w:r>
              <w:rPr>
                <w:webHidden/>
              </w:rPr>
              <w:fldChar w:fldCharType="begin"/>
            </w:r>
            <w:r>
              <w:rPr>
                <w:webHidden/>
              </w:rPr>
              <w:instrText xml:space="preserve"> PAGEREF _Toc373136058 \h </w:instrText>
            </w:r>
            <w:r>
              <w:rPr>
                <w:webHidden/>
              </w:rPr>
            </w:r>
            <w:r>
              <w:rPr>
                <w:webHidden/>
              </w:rPr>
              <w:fldChar w:fldCharType="separate"/>
            </w:r>
            <w:r>
              <w:rPr>
                <w:webHidden/>
              </w:rPr>
              <w:t>12</w:t>
            </w:r>
            <w:r>
              <w:rPr>
                <w:webHidden/>
              </w:rPr>
              <w:fldChar w:fldCharType="end"/>
            </w:r>
          </w:hyperlink>
        </w:p>
        <w:p w:rsidR="004A33BA" w:rsidRDefault="004A33BA">
          <w:pPr>
            <w:pStyle w:val="TDC1"/>
            <w:rPr>
              <w:rFonts w:asciiTheme="minorHAnsi" w:eastAsiaTheme="minorEastAsia" w:hAnsiTheme="minorHAnsi" w:cstheme="minorBidi"/>
              <w:color w:val="auto"/>
              <w:sz w:val="22"/>
              <w:szCs w:val="22"/>
            </w:rPr>
          </w:pPr>
          <w:hyperlink w:anchor="_Toc373136060" w:history="1">
            <w:r w:rsidRPr="00446525">
              <w:rPr>
                <w:rStyle w:val="Hipervnculo"/>
              </w:rPr>
              <w:t>3.</w:t>
            </w:r>
            <w:r>
              <w:rPr>
                <w:rFonts w:asciiTheme="minorHAnsi" w:eastAsiaTheme="minorEastAsia" w:hAnsiTheme="minorHAnsi" w:cstheme="minorBidi"/>
                <w:color w:val="auto"/>
                <w:sz w:val="22"/>
                <w:szCs w:val="22"/>
              </w:rPr>
              <w:tab/>
            </w:r>
            <w:r w:rsidRPr="00446525">
              <w:rPr>
                <w:rStyle w:val="Hipervnculo"/>
              </w:rPr>
              <w:t>Requerimientos específicos</w:t>
            </w:r>
            <w:r>
              <w:rPr>
                <w:webHidden/>
              </w:rPr>
              <w:tab/>
            </w:r>
            <w:r>
              <w:rPr>
                <w:webHidden/>
              </w:rPr>
              <w:fldChar w:fldCharType="begin"/>
            </w:r>
            <w:r>
              <w:rPr>
                <w:webHidden/>
              </w:rPr>
              <w:instrText xml:space="preserve"> PAGEREF _Toc373136060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2" w:history="1">
            <w:r w:rsidRPr="00446525">
              <w:rPr>
                <w:rStyle w:val="Hipervnculo"/>
              </w:rPr>
              <w:t>3.1.</w:t>
            </w:r>
            <w:r>
              <w:rPr>
                <w:rFonts w:asciiTheme="minorHAnsi" w:eastAsiaTheme="minorEastAsia" w:hAnsiTheme="minorHAnsi" w:cstheme="minorBidi"/>
                <w:bCs w:val="0"/>
                <w:sz w:val="22"/>
                <w:szCs w:val="22"/>
                <w:lang w:val="es-UY" w:eastAsia="es-UY"/>
              </w:rPr>
              <w:tab/>
            </w:r>
            <w:r w:rsidRPr="00446525">
              <w:rPr>
                <w:rStyle w:val="Hipervnculo"/>
              </w:rPr>
              <w:t>Requerimientos Suplementarios</w:t>
            </w:r>
            <w:r>
              <w:rPr>
                <w:webHidden/>
              </w:rPr>
              <w:tab/>
            </w:r>
            <w:r>
              <w:rPr>
                <w:webHidden/>
              </w:rPr>
              <w:fldChar w:fldCharType="begin"/>
            </w:r>
            <w:r>
              <w:rPr>
                <w:webHidden/>
              </w:rPr>
              <w:instrText xml:space="preserve"> PAGEREF _Toc373136062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3" w:history="1">
            <w:r w:rsidRPr="00446525">
              <w:rPr>
                <w:rStyle w:val="Hipervnculo"/>
              </w:rPr>
              <w:t>3.1.1.</w:t>
            </w:r>
            <w:r>
              <w:rPr>
                <w:rFonts w:asciiTheme="minorHAnsi" w:eastAsiaTheme="minorEastAsia" w:hAnsiTheme="minorHAnsi" w:cstheme="minorBidi"/>
                <w:bCs w:val="0"/>
                <w:sz w:val="22"/>
                <w:szCs w:val="22"/>
                <w:lang w:val="es-UY" w:eastAsia="es-UY"/>
              </w:rPr>
              <w:tab/>
            </w:r>
            <w:r w:rsidRPr="00446525">
              <w:rPr>
                <w:rStyle w:val="Hipervnculo"/>
              </w:rPr>
              <w:t>Seguridad</w:t>
            </w:r>
            <w:r>
              <w:rPr>
                <w:webHidden/>
              </w:rPr>
              <w:tab/>
            </w:r>
            <w:r>
              <w:rPr>
                <w:webHidden/>
              </w:rPr>
              <w:fldChar w:fldCharType="begin"/>
            </w:r>
            <w:r>
              <w:rPr>
                <w:webHidden/>
              </w:rPr>
              <w:instrText xml:space="preserve"> PAGEREF _Toc373136063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4" w:history="1">
            <w:r w:rsidRPr="00446525">
              <w:rPr>
                <w:rStyle w:val="Hipervnculo"/>
              </w:rPr>
              <w:t>3.1.2.</w:t>
            </w:r>
            <w:r>
              <w:rPr>
                <w:rFonts w:asciiTheme="minorHAnsi" w:eastAsiaTheme="minorEastAsia" w:hAnsiTheme="minorHAnsi" w:cstheme="minorBidi"/>
                <w:bCs w:val="0"/>
                <w:sz w:val="22"/>
                <w:szCs w:val="22"/>
                <w:lang w:val="es-UY" w:eastAsia="es-UY"/>
              </w:rPr>
              <w:tab/>
            </w:r>
            <w:r w:rsidRPr="00446525">
              <w:rPr>
                <w:rStyle w:val="Hipervnculo"/>
              </w:rPr>
              <w:t>Plataformas</w:t>
            </w:r>
            <w:r>
              <w:rPr>
                <w:webHidden/>
              </w:rPr>
              <w:tab/>
            </w:r>
            <w:r>
              <w:rPr>
                <w:webHidden/>
              </w:rPr>
              <w:fldChar w:fldCharType="begin"/>
            </w:r>
            <w:r>
              <w:rPr>
                <w:webHidden/>
              </w:rPr>
              <w:instrText xml:space="preserve"> PAGEREF _Toc373136064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5" w:history="1">
            <w:r w:rsidRPr="00446525">
              <w:rPr>
                <w:rStyle w:val="Hipervnculo"/>
              </w:rPr>
              <w:t>3.1.3.</w:t>
            </w:r>
            <w:r>
              <w:rPr>
                <w:rFonts w:asciiTheme="minorHAnsi" w:eastAsiaTheme="minorEastAsia" w:hAnsiTheme="minorHAnsi" w:cstheme="minorBidi"/>
                <w:bCs w:val="0"/>
                <w:sz w:val="22"/>
                <w:szCs w:val="22"/>
                <w:lang w:val="es-UY" w:eastAsia="es-UY"/>
              </w:rPr>
              <w:tab/>
            </w:r>
            <w:r w:rsidRPr="00446525">
              <w:rPr>
                <w:rStyle w:val="Hipervnculo"/>
              </w:rPr>
              <w:t>Performance</w:t>
            </w:r>
            <w:r>
              <w:rPr>
                <w:webHidden/>
              </w:rPr>
              <w:tab/>
            </w:r>
            <w:r>
              <w:rPr>
                <w:webHidden/>
              </w:rPr>
              <w:fldChar w:fldCharType="begin"/>
            </w:r>
            <w:r>
              <w:rPr>
                <w:webHidden/>
              </w:rPr>
              <w:instrText xml:space="preserve"> PAGEREF _Toc373136065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6" w:history="1">
            <w:r w:rsidRPr="00446525">
              <w:rPr>
                <w:rStyle w:val="Hipervnculo"/>
              </w:rPr>
              <w:t>3.1.4.</w:t>
            </w:r>
            <w:r>
              <w:rPr>
                <w:rFonts w:asciiTheme="minorHAnsi" w:eastAsiaTheme="minorEastAsia" w:hAnsiTheme="minorHAnsi" w:cstheme="minorBidi"/>
                <w:bCs w:val="0"/>
                <w:sz w:val="22"/>
                <w:szCs w:val="22"/>
                <w:lang w:val="es-UY" w:eastAsia="es-UY"/>
              </w:rPr>
              <w:tab/>
            </w:r>
            <w:r w:rsidRPr="00446525">
              <w:rPr>
                <w:rStyle w:val="Hipervnculo"/>
              </w:rPr>
              <w:t>Carga</w:t>
            </w:r>
            <w:r>
              <w:rPr>
                <w:webHidden/>
              </w:rPr>
              <w:tab/>
            </w:r>
            <w:r>
              <w:rPr>
                <w:webHidden/>
              </w:rPr>
              <w:fldChar w:fldCharType="begin"/>
            </w:r>
            <w:r>
              <w:rPr>
                <w:webHidden/>
              </w:rPr>
              <w:instrText xml:space="preserve"> PAGEREF _Toc373136066 \h </w:instrText>
            </w:r>
            <w:r>
              <w:rPr>
                <w:webHidden/>
              </w:rPr>
            </w:r>
            <w:r>
              <w:rPr>
                <w:webHidden/>
              </w:rPr>
              <w:fldChar w:fldCharType="separate"/>
            </w:r>
            <w:r>
              <w:rPr>
                <w:webHidden/>
              </w:rPr>
              <w:t>12</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67" w:history="1">
            <w:r w:rsidRPr="00446525">
              <w:rPr>
                <w:rStyle w:val="Hipervnculo"/>
              </w:rPr>
              <w:t>3.1.5.</w:t>
            </w:r>
            <w:r>
              <w:rPr>
                <w:rFonts w:asciiTheme="minorHAnsi" w:eastAsiaTheme="minorEastAsia" w:hAnsiTheme="minorHAnsi" w:cstheme="minorBidi"/>
                <w:bCs w:val="0"/>
                <w:sz w:val="22"/>
                <w:szCs w:val="22"/>
                <w:lang w:val="es-UY" w:eastAsia="es-UY"/>
              </w:rPr>
              <w:tab/>
            </w:r>
            <w:r w:rsidRPr="00446525">
              <w:rPr>
                <w:rStyle w:val="Hipervnculo"/>
              </w:rPr>
              <w:t>Navegadores</w:t>
            </w:r>
            <w:r>
              <w:rPr>
                <w:webHidden/>
              </w:rPr>
              <w:tab/>
            </w:r>
            <w:r>
              <w:rPr>
                <w:webHidden/>
              </w:rPr>
              <w:fldChar w:fldCharType="begin"/>
            </w:r>
            <w:r>
              <w:rPr>
                <w:webHidden/>
              </w:rPr>
              <w:instrText xml:space="preserve"> PAGEREF _Toc373136067 \h </w:instrText>
            </w:r>
            <w:r>
              <w:rPr>
                <w:webHidden/>
              </w:rPr>
            </w:r>
            <w:r>
              <w:rPr>
                <w:webHidden/>
              </w:rPr>
              <w:fldChar w:fldCharType="separate"/>
            </w:r>
            <w:r>
              <w:rPr>
                <w:webHidden/>
              </w:rPr>
              <w:t>13</w:t>
            </w:r>
            <w:r>
              <w:rPr>
                <w:webHidden/>
              </w:rPr>
              <w:fldChar w:fldCharType="end"/>
            </w:r>
          </w:hyperlink>
        </w:p>
        <w:p w:rsidR="004A33BA" w:rsidRDefault="004A33BA">
          <w:pPr>
            <w:pStyle w:val="TDC1"/>
            <w:rPr>
              <w:rFonts w:asciiTheme="minorHAnsi" w:eastAsiaTheme="minorEastAsia" w:hAnsiTheme="minorHAnsi" w:cstheme="minorBidi"/>
              <w:color w:val="auto"/>
              <w:sz w:val="22"/>
              <w:szCs w:val="22"/>
            </w:rPr>
          </w:pPr>
          <w:hyperlink w:anchor="_Toc373136068" w:history="1">
            <w:r w:rsidRPr="00446525">
              <w:rPr>
                <w:rStyle w:val="Hipervnculo"/>
              </w:rPr>
              <w:t>4.</w:t>
            </w:r>
            <w:r>
              <w:rPr>
                <w:rFonts w:asciiTheme="minorHAnsi" w:eastAsiaTheme="minorEastAsia" w:hAnsiTheme="minorHAnsi" w:cstheme="minorBidi"/>
                <w:color w:val="auto"/>
                <w:sz w:val="22"/>
                <w:szCs w:val="22"/>
              </w:rPr>
              <w:tab/>
            </w:r>
            <w:r w:rsidRPr="00446525">
              <w:rPr>
                <w:rStyle w:val="Hipervnculo"/>
              </w:rPr>
              <w:t>Requerimientos de documentación</w:t>
            </w:r>
            <w:r>
              <w:rPr>
                <w:webHidden/>
              </w:rPr>
              <w:tab/>
            </w:r>
            <w:r>
              <w:rPr>
                <w:webHidden/>
              </w:rPr>
              <w:fldChar w:fldCharType="begin"/>
            </w:r>
            <w:r>
              <w:rPr>
                <w:webHidden/>
              </w:rPr>
              <w:instrText xml:space="preserve"> PAGEREF _Toc373136068 \h </w:instrText>
            </w:r>
            <w:r>
              <w:rPr>
                <w:webHidden/>
              </w:rPr>
            </w:r>
            <w:r>
              <w:rPr>
                <w:webHidden/>
              </w:rPr>
              <w:fldChar w:fldCharType="separate"/>
            </w:r>
            <w:r>
              <w:rPr>
                <w:webHidden/>
              </w:rPr>
              <w:t>13</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73" w:history="1">
            <w:r w:rsidRPr="00446525">
              <w:rPr>
                <w:rStyle w:val="Hipervnculo"/>
              </w:rPr>
              <w:t>4.1.</w:t>
            </w:r>
            <w:r>
              <w:rPr>
                <w:rFonts w:asciiTheme="minorHAnsi" w:eastAsiaTheme="minorEastAsia" w:hAnsiTheme="minorHAnsi" w:cstheme="minorBidi"/>
                <w:bCs w:val="0"/>
                <w:sz w:val="22"/>
                <w:szCs w:val="22"/>
                <w:lang w:val="es-UY" w:eastAsia="es-UY"/>
              </w:rPr>
              <w:tab/>
            </w:r>
            <w:r w:rsidRPr="00446525">
              <w:rPr>
                <w:rStyle w:val="Hipervnculo"/>
              </w:rPr>
              <w:t>Manual de Usuario</w:t>
            </w:r>
            <w:r>
              <w:rPr>
                <w:webHidden/>
              </w:rPr>
              <w:tab/>
            </w:r>
            <w:r>
              <w:rPr>
                <w:webHidden/>
              </w:rPr>
              <w:fldChar w:fldCharType="begin"/>
            </w:r>
            <w:r>
              <w:rPr>
                <w:webHidden/>
              </w:rPr>
              <w:instrText xml:space="preserve"> PAGEREF _Toc373136073 \h </w:instrText>
            </w:r>
            <w:r>
              <w:rPr>
                <w:webHidden/>
              </w:rPr>
            </w:r>
            <w:r>
              <w:rPr>
                <w:webHidden/>
              </w:rPr>
              <w:fldChar w:fldCharType="separate"/>
            </w:r>
            <w:r>
              <w:rPr>
                <w:webHidden/>
              </w:rPr>
              <w:t>13</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74" w:history="1">
            <w:r w:rsidRPr="00446525">
              <w:rPr>
                <w:rStyle w:val="Hipervnculo"/>
              </w:rPr>
              <w:t>4.2.</w:t>
            </w:r>
            <w:r>
              <w:rPr>
                <w:rFonts w:asciiTheme="minorHAnsi" w:eastAsiaTheme="minorEastAsia" w:hAnsiTheme="minorHAnsi" w:cstheme="minorBidi"/>
                <w:bCs w:val="0"/>
                <w:sz w:val="22"/>
                <w:szCs w:val="22"/>
                <w:lang w:val="es-UY" w:eastAsia="es-UY"/>
              </w:rPr>
              <w:tab/>
            </w:r>
            <w:r w:rsidRPr="00446525">
              <w:rPr>
                <w:rStyle w:val="Hipervnculo"/>
              </w:rPr>
              <w:t>Guías de instalación, configuración y archivo Léame.</w:t>
            </w:r>
            <w:r>
              <w:rPr>
                <w:webHidden/>
              </w:rPr>
              <w:tab/>
            </w:r>
            <w:r>
              <w:rPr>
                <w:webHidden/>
              </w:rPr>
              <w:fldChar w:fldCharType="begin"/>
            </w:r>
            <w:r>
              <w:rPr>
                <w:webHidden/>
              </w:rPr>
              <w:instrText xml:space="preserve"> PAGEREF _Toc373136074 \h </w:instrText>
            </w:r>
            <w:r>
              <w:rPr>
                <w:webHidden/>
              </w:rPr>
            </w:r>
            <w:r>
              <w:rPr>
                <w:webHidden/>
              </w:rPr>
              <w:fldChar w:fldCharType="separate"/>
            </w:r>
            <w:r>
              <w:rPr>
                <w:webHidden/>
              </w:rPr>
              <w:t>13</w:t>
            </w:r>
            <w:r>
              <w:rPr>
                <w:webHidden/>
              </w:rPr>
              <w:fldChar w:fldCharType="end"/>
            </w:r>
          </w:hyperlink>
        </w:p>
        <w:p w:rsidR="004A33BA" w:rsidRDefault="004A33BA">
          <w:pPr>
            <w:pStyle w:val="TDC2"/>
            <w:rPr>
              <w:rFonts w:asciiTheme="minorHAnsi" w:eastAsiaTheme="minorEastAsia" w:hAnsiTheme="minorHAnsi" w:cstheme="minorBidi"/>
              <w:bCs w:val="0"/>
              <w:sz w:val="22"/>
              <w:szCs w:val="22"/>
              <w:lang w:val="es-UY" w:eastAsia="es-UY"/>
            </w:rPr>
          </w:pPr>
          <w:hyperlink w:anchor="_Toc373136075" w:history="1">
            <w:r w:rsidRPr="00446525">
              <w:rPr>
                <w:rStyle w:val="Hipervnculo"/>
              </w:rPr>
              <w:t>4.3.</w:t>
            </w:r>
            <w:r>
              <w:rPr>
                <w:rFonts w:asciiTheme="minorHAnsi" w:eastAsiaTheme="minorEastAsia" w:hAnsiTheme="minorHAnsi" w:cstheme="minorBidi"/>
                <w:bCs w:val="0"/>
                <w:sz w:val="22"/>
                <w:szCs w:val="22"/>
                <w:lang w:val="es-UY" w:eastAsia="es-UY"/>
              </w:rPr>
              <w:tab/>
            </w:r>
            <w:r w:rsidRPr="00446525">
              <w:rPr>
                <w:rStyle w:val="Hipervnculo"/>
              </w:rPr>
              <w:t>Etiquetado y empaquetado</w:t>
            </w:r>
            <w:r>
              <w:rPr>
                <w:webHidden/>
              </w:rPr>
              <w:tab/>
            </w:r>
            <w:r>
              <w:rPr>
                <w:webHidden/>
              </w:rPr>
              <w:fldChar w:fldCharType="begin"/>
            </w:r>
            <w:r>
              <w:rPr>
                <w:webHidden/>
              </w:rPr>
              <w:instrText xml:space="preserve"> PAGEREF _Toc373136075 \h </w:instrText>
            </w:r>
            <w:r>
              <w:rPr>
                <w:webHidden/>
              </w:rPr>
            </w:r>
            <w:r>
              <w:rPr>
                <w:webHidden/>
              </w:rPr>
              <w:fldChar w:fldCharType="separate"/>
            </w:r>
            <w:r>
              <w:rPr>
                <w:webHidden/>
              </w:rPr>
              <w:t>13</w:t>
            </w:r>
            <w:r>
              <w:rPr>
                <w:webHidden/>
              </w:rPr>
              <w:fldChar w:fldCharType="end"/>
            </w:r>
          </w:hyperlink>
        </w:p>
        <w:p w:rsidR="004A33BA" w:rsidRDefault="004A33BA">
          <w:pPr>
            <w:rPr>
              <w:ins w:id="169" w:author="Shirey" w:date="2013-11-25T09:44:00Z"/>
              <w:lang w:val="es-ES"/>
            </w:rPr>
          </w:pPr>
          <w:ins w:id="170" w:author="Shirey" w:date="2013-11-25T09:44:00Z">
            <w:r>
              <w:rPr>
                <w:lang w:val="es-ES"/>
              </w:rPr>
              <w:fldChar w:fldCharType="end"/>
            </w:r>
          </w:ins>
        </w:p>
        <w:customXmlInsRangeStart w:id="171" w:author="Shirey" w:date="2013-11-25T09:44:00Z"/>
      </w:sdtContent>
    </w:sdt>
    <w:customXmlInsRangeEnd w:id="171"/>
    <w:p w:rsidR="003E06EB" w:rsidRDefault="003E06EB">
      <w:pPr>
        <w:spacing w:after="200" w:line="276" w:lineRule="auto"/>
        <w:rPr>
          <w:rFonts w:ascii="Times New Roman" w:hAnsi="Times New Roman" w:cs="Times New Roman"/>
          <w:noProof/>
          <w:color w:val="auto"/>
          <w:sz w:val="20"/>
          <w:szCs w:val="20"/>
        </w:rPr>
      </w:pPr>
      <w:r>
        <w:rPr>
          <w:color w:val="auto"/>
        </w:rPr>
        <w:br w:type="page"/>
      </w:r>
    </w:p>
    <w:p w:rsidR="00BB27DB" w:rsidRPr="00382DA5" w:rsidRDefault="00BB27DB" w:rsidP="00104ED0">
      <w:pPr>
        <w:pStyle w:val="TDC1"/>
        <w:rPr>
          <w:color w:val="auto"/>
        </w:rPr>
      </w:pPr>
    </w:p>
    <w:p w:rsidR="001832C6" w:rsidRPr="0045725A" w:rsidRDefault="009F23F5" w:rsidP="00C059A6">
      <w:pPr>
        <w:pStyle w:val="MTema1"/>
        <w:numPr>
          <w:ilvl w:val="0"/>
          <w:numId w:val="28"/>
        </w:numPr>
      </w:pPr>
      <w:bookmarkStart w:id="172" w:name="h.tyjcwt" w:colFirst="0" w:colLast="0"/>
      <w:bookmarkStart w:id="173" w:name="_Toc366826239"/>
      <w:bookmarkStart w:id="174" w:name="_Toc372464646"/>
      <w:bookmarkStart w:id="175" w:name="_Toc373135999"/>
      <w:bookmarkEnd w:id="172"/>
      <w:r w:rsidRPr="0045725A">
        <w:t>Introducción</w:t>
      </w:r>
      <w:bookmarkEnd w:id="173"/>
      <w:bookmarkEnd w:id="174"/>
      <w:bookmarkEnd w:id="175"/>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En este documento se especifican los requerimientos del cliente relevados por el grupo de Analistas respecto a la construcción de una aplicación web para la realización de pedidos por parte de farmacias y la integración al sistema ya existente de Droguería Uruguay S.A.</w:t>
      </w:r>
    </w:p>
    <w:p w:rsidR="001832C6" w:rsidRPr="0045725A" w:rsidRDefault="001832C6">
      <w:pPr>
        <w:spacing w:after="60"/>
        <w:ind w:left="567"/>
        <w:jc w:val="both"/>
        <w:rPr>
          <w:color w:val="auto"/>
        </w:rPr>
      </w:pPr>
    </w:p>
    <w:p w:rsidR="001832C6" w:rsidRPr="00C059A6" w:rsidRDefault="009F23F5" w:rsidP="00C059A6">
      <w:pPr>
        <w:pStyle w:val="Ttulo2"/>
        <w:numPr>
          <w:ilvl w:val="1"/>
          <w:numId w:val="15"/>
        </w:numPr>
        <w:rPr>
          <w:rFonts w:eastAsia="Times New Roman"/>
          <w:bCs/>
          <w:i w:val="0"/>
          <w:color w:val="auto"/>
          <w:sz w:val="20"/>
          <w:szCs w:val="24"/>
          <w:lang w:val="es-ES" w:eastAsia="es-ES"/>
        </w:rPr>
      </w:pPr>
      <w:bookmarkStart w:id="176" w:name="h.3dy6vkm" w:colFirst="0" w:colLast="0"/>
      <w:bookmarkStart w:id="177" w:name="_Toc366826240"/>
      <w:bookmarkStart w:id="178" w:name="_Toc372464647"/>
      <w:bookmarkStart w:id="179" w:name="_Toc373136000"/>
      <w:bookmarkEnd w:id="176"/>
      <w:r w:rsidRPr="00C059A6">
        <w:rPr>
          <w:rFonts w:eastAsia="Times New Roman"/>
          <w:bCs/>
          <w:i w:val="0"/>
          <w:color w:val="auto"/>
          <w:sz w:val="20"/>
          <w:szCs w:val="24"/>
          <w:lang w:val="es-ES" w:eastAsia="es-ES"/>
        </w:rPr>
        <w:t>Propósito</w:t>
      </w:r>
      <w:bookmarkEnd w:id="177"/>
      <w:bookmarkEnd w:id="178"/>
      <w:bookmarkEnd w:id="179"/>
    </w:p>
    <w:p w:rsidR="001832C6" w:rsidRPr="0045725A" w:rsidRDefault="001832C6">
      <w:pPr>
        <w:spacing w:after="60"/>
        <w:ind w:left="567"/>
        <w:jc w:val="both"/>
        <w:rPr>
          <w:color w:val="auto"/>
        </w:rPr>
      </w:pPr>
    </w:p>
    <w:p w:rsidR="001832C6" w:rsidRPr="002625FC" w:rsidRDefault="00E71F39" w:rsidP="002625FC">
      <w:pPr>
        <w:spacing w:after="60"/>
        <w:ind w:left="567"/>
        <w:jc w:val="both"/>
        <w:rPr>
          <w:rFonts w:eastAsia="Verdana" w:cs="Verdana"/>
          <w:color w:val="auto"/>
          <w:sz w:val="20"/>
          <w:szCs w:val="20"/>
        </w:rPr>
      </w:pPr>
      <w:r w:rsidRPr="002625FC">
        <w:rPr>
          <w:rFonts w:eastAsia="Verdana" w:cs="Verdana"/>
          <w:color w:val="auto"/>
          <w:sz w:val="20"/>
          <w:szCs w:val="20"/>
        </w:rPr>
        <w:t>El propósito de este documento es brindar los detalles necesarios para la construcción del sistema solicitado por DUSA. Se espera que este documento sufra modificaciones a medida que transcurre el proyecto debido a los cambios que se presenten.</w:t>
      </w:r>
    </w:p>
    <w:p w:rsidR="001832C6" w:rsidRPr="0045725A" w:rsidRDefault="001832C6">
      <w:pPr>
        <w:spacing w:after="60"/>
        <w:ind w:left="567"/>
        <w:jc w:val="both"/>
        <w:rPr>
          <w:color w:val="auto"/>
        </w:rPr>
      </w:pPr>
    </w:p>
    <w:p w:rsidR="001832C6" w:rsidRPr="00C059A6" w:rsidRDefault="009F23F5" w:rsidP="00D97932">
      <w:pPr>
        <w:pStyle w:val="Ttulo2"/>
        <w:numPr>
          <w:ilvl w:val="1"/>
          <w:numId w:val="15"/>
        </w:numPr>
        <w:rPr>
          <w:rFonts w:eastAsia="Times New Roman"/>
          <w:bCs/>
          <w:i w:val="0"/>
          <w:color w:val="auto"/>
          <w:sz w:val="20"/>
          <w:szCs w:val="24"/>
          <w:lang w:val="es-ES" w:eastAsia="es-ES"/>
        </w:rPr>
      </w:pPr>
      <w:bookmarkStart w:id="180" w:name="h.1t3h5sf" w:colFirst="0" w:colLast="0"/>
      <w:bookmarkStart w:id="181" w:name="_Toc366826241"/>
      <w:bookmarkStart w:id="182" w:name="_Toc372464648"/>
      <w:bookmarkStart w:id="183" w:name="_Toc373136001"/>
      <w:bookmarkEnd w:id="180"/>
      <w:r w:rsidRPr="00C059A6">
        <w:rPr>
          <w:rFonts w:eastAsia="Times New Roman"/>
          <w:bCs/>
          <w:i w:val="0"/>
          <w:color w:val="auto"/>
          <w:sz w:val="20"/>
          <w:szCs w:val="24"/>
          <w:lang w:val="es-ES" w:eastAsia="es-ES"/>
        </w:rPr>
        <w:t>Alcance</w:t>
      </w:r>
      <w:bookmarkEnd w:id="181"/>
      <w:bookmarkEnd w:id="182"/>
      <w:bookmarkEnd w:id="183"/>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La aplicación a construir es un sistema que brinda una interfaz Web de generación de pedidos por parte de las farmacias.  El sistema no intenta sustituir el actual sistema ni intervenir en los procesos normales de generación de pedidos y repartos.</w:t>
      </w:r>
    </w:p>
    <w:p w:rsidR="001832C6" w:rsidRPr="0045725A" w:rsidRDefault="001832C6" w:rsidP="00D97932">
      <w:pPr>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184" w:name="h.4d34og8" w:colFirst="0" w:colLast="0"/>
      <w:bookmarkStart w:id="185" w:name="_Toc366826242"/>
      <w:bookmarkStart w:id="186" w:name="_Toc372464649"/>
      <w:bookmarkStart w:id="187" w:name="_Toc373136002"/>
      <w:bookmarkEnd w:id="184"/>
      <w:r w:rsidRPr="00907CAA">
        <w:rPr>
          <w:rFonts w:eastAsia="Times New Roman"/>
          <w:bCs/>
          <w:i w:val="0"/>
          <w:color w:val="auto"/>
          <w:sz w:val="20"/>
          <w:szCs w:val="24"/>
          <w:lang w:val="es-ES" w:eastAsia="es-ES"/>
        </w:rPr>
        <w:t>Definiciones, siglas y abreviaturas.</w:t>
      </w:r>
      <w:bookmarkEnd w:id="185"/>
      <w:bookmarkEnd w:id="186"/>
      <w:bookmarkEnd w:id="187"/>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Las definiciones, siglas y abreviaturas mencionadas en este documento pueden ser encontradas en el Glosario del proyecto.</w:t>
      </w:r>
    </w:p>
    <w:p w:rsidR="001832C6" w:rsidRPr="0045725A" w:rsidRDefault="001832C6">
      <w:pPr>
        <w:spacing w:after="60"/>
        <w:ind w:left="567"/>
        <w:jc w:val="both"/>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188" w:name="h.2s8eyo1" w:colFirst="0" w:colLast="0"/>
      <w:bookmarkStart w:id="189" w:name="_Toc366826243"/>
      <w:bookmarkStart w:id="190" w:name="_Toc372464650"/>
      <w:bookmarkStart w:id="191" w:name="_Toc373136003"/>
      <w:bookmarkEnd w:id="188"/>
      <w:r w:rsidRPr="00907CAA">
        <w:rPr>
          <w:rFonts w:eastAsia="Times New Roman"/>
          <w:bCs/>
          <w:i w:val="0"/>
          <w:color w:val="auto"/>
          <w:sz w:val="20"/>
          <w:szCs w:val="24"/>
          <w:lang w:val="es-ES" w:eastAsia="es-ES"/>
        </w:rPr>
        <w:t>Referencias</w:t>
      </w:r>
      <w:bookmarkEnd w:id="189"/>
      <w:bookmarkEnd w:id="190"/>
      <w:bookmarkEnd w:id="191"/>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Pautas para la interfaz de usuario</w:t>
      </w:r>
    </w:p>
    <w:p w:rsidR="001832C6" w:rsidRPr="002625FC" w:rsidRDefault="00831958">
      <w:pPr>
        <w:spacing w:after="60"/>
        <w:ind w:left="720" w:firstLine="720"/>
        <w:jc w:val="both"/>
        <w:rPr>
          <w:color w:val="auto"/>
          <w:sz w:val="20"/>
          <w:szCs w:val="20"/>
        </w:rPr>
      </w:pPr>
      <w:r>
        <w:rPr>
          <w:rFonts w:eastAsia="Verdana" w:cs="Verdana"/>
          <w:color w:val="auto"/>
          <w:sz w:val="20"/>
          <w:szCs w:val="20"/>
        </w:rPr>
        <w:t>Nombre del documento - RQPIU</w:t>
      </w:r>
      <w:r w:rsidR="008572BE">
        <w:rPr>
          <w:rFonts w:eastAsia="Verdana" w:cs="Verdana"/>
          <w:color w:val="auto"/>
          <w:sz w:val="20"/>
          <w:szCs w:val="20"/>
        </w:rPr>
        <w:t>G10vY</w:t>
      </w:r>
    </w:p>
    <w:p w:rsidR="001832C6" w:rsidRPr="002625FC" w:rsidRDefault="009F23F5">
      <w:pPr>
        <w:spacing w:after="60"/>
        <w:ind w:left="720"/>
        <w:jc w:val="both"/>
        <w:rPr>
          <w:color w:val="auto"/>
          <w:sz w:val="20"/>
          <w:szCs w:val="20"/>
        </w:rPr>
      </w:pPr>
      <w:r w:rsidRPr="002625FC">
        <w:rPr>
          <w:rFonts w:eastAsia="Verdana" w:cs="Verdana"/>
          <w:color w:val="auto"/>
          <w:sz w:val="20"/>
          <w:szCs w:val="20"/>
        </w:rPr>
        <w:br/>
        <w:t>Glosario</w:t>
      </w:r>
    </w:p>
    <w:p w:rsidR="001832C6" w:rsidRPr="002625FC" w:rsidRDefault="009F23F5">
      <w:pPr>
        <w:spacing w:after="60"/>
        <w:ind w:left="720"/>
        <w:jc w:val="both"/>
        <w:rPr>
          <w:color w:val="auto"/>
          <w:sz w:val="20"/>
          <w:szCs w:val="20"/>
        </w:rPr>
      </w:pPr>
      <w:r w:rsidRPr="002625FC">
        <w:rPr>
          <w:rFonts w:eastAsia="Verdana" w:cs="Verdana"/>
          <w:color w:val="auto"/>
          <w:sz w:val="20"/>
          <w:szCs w:val="20"/>
        </w:rPr>
        <w:tab/>
        <w:t>N</w:t>
      </w:r>
      <w:r w:rsidR="002E3BC0">
        <w:rPr>
          <w:rFonts w:eastAsia="Verdana" w:cs="Verdana"/>
          <w:color w:val="auto"/>
          <w:sz w:val="20"/>
          <w:szCs w:val="20"/>
        </w:rPr>
        <w:t>om</w:t>
      </w:r>
      <w:r w:rsidR="008572BE">
        <w:rPr>
          <w:rFonts w:eastAsia="Verdana" w:cs="Verdana"/>
          <w:color w:val="auto"/>
          <w:sz w:val="20"/>
          <w:szCs w:val="20"/>
        </w:rPr>
        <w:t>bre del documento - RQGLOG10vY</w:t>
      </w:r>
    </w:p>
    <w:p w:rsidR="001832C6" w:rsidRPr="0045725A" w:rsidRDefault="001832C6">
      <w:pPr>
        <w:spacing w:after="60"/>
        <w:ind w:left="567"/>
        <w:jc w:val="both"/>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192" w:name="h.17dp8vu" w:colFirst="0" w:colLast="0"/>
      <w:bookmarkStart w:id="193" w:name="_Toc366826244"/>
      <w:bookmarkStart w:id="194" w:name="_Toc372464651"/>
      <w:bookmarkStart w:id="195" w:name="_Toc373136004"/>
      <w:bookmarkEnd w:id="192"/>
      <w:r w:rsidRPr="00907CAA">
        <w:rPr>
          <w:rFonts w:eastAsia="Times New Roman"/>
          <w:bCs/>
          <w:i w:val="0"/>
          <w:color w:val="auto"/>
          <w:sz w:val="20"/>
          <w:szCs w:val="24"/>
          <w:lang w:val="es-ES" w:eastAsia="es-ES"/>
        </w:rPr>
        <w:t>Visión general</w:t>
      </w:r>
      <w:bookmarkEnd w:id="193"/>
      <w:bookmarkEnd w:id="194"/>
      <w:bookmarkEnd w:id="195"/>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Se detallan los requerimientos obtenidos en las distintas reuniones llevadas a cabo con DUSA.</w:t>
      </w:r>
    </w:p>
    <w:p w:rsidR="001832C6" w:rsidRPr="0045725A" w:rsidRDefault="001832C6">
      <w:pPr>
        <w:spacing w:after="60"/>
        <w:ind w:left="567"/>
        <w:jc w:val="both"/>
        <w:rPr>
          <w:color w:val="auto"/>
        </w:rPr>
      </w:pPr>
    </w:p>
    <w:p w:rsidR="001832C6" w:rsidRPr="0045725A" w:rsidRDefault="009F23F5">
      <w:pPr>
        <w:rPr>
          <w:color w:val="auto"/>
        </w:rPr>
      </w:pPr>
      <w:r w:rsidRPr="0045725A">
        <w:rPr>
          <w:color w:val="auto"/>
        </w:rPr>
        <w:br w:type="page"/>
      </w:r>
    </w:p>
    <w:p w:rsidR="001832C6" w:rsidRPr="0045725A" w:rsidRDefault="009F23F5" w:rsidP="00907CAA">
      <w:pPr>
        <w:pStyle w:val="MTema1"/>
        <w:numPr>
          <w:ilvl w:val="0"/>
          <w:numId w:val="28"/>
        </w:numPr>
      </w:pPr>
      <w:bookmarkStart w:id="196" w:name="h.3rdcrjn" w:colFirst="0" w:colLast="0"/>
      <w:bookmarkStart w:id="197" w:name="_Toc366826245"/>
      <w:bookmarkStart w:id="198" w:name="_Toc372464652"/>
      <w:bookmarkStart w:id="199" w:name="_Toc373136005"/>
      <w:bookmarkEnd w:id="196"/>
      <w:r w:rsidRPr="0045725A">
        <w:lastRenderedPageBreak/>
        <w:t>Descripción general</w:t>
      </w:r>
      <w:bookmarkEnd w:id="197"/>
      <w:bookmarkEnd w:id="198"/>
      <w:bookmarkEnd w:id="199"/>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El producto a construir debe permitir a los clientes de Droguería Uruguay S.A. (farmacias) realizar pedidos de forma ágil y sencilla. Uno de los objetivos del producto es solucionar el problema de las llamadas perdidas en el día, lo que conlleva a una pérdida de venta.</w:t>
      </w:r>
    </w:p>
    <w:p w:rsidR="001832C6" w:rsidRPr="0045725A" w:rsidRDefault="001832C6">
      <w:pPr>
        <w:spacing w:after="60"/>
        <w:ind w:left="567"/>
        <w:jc w:val="both"/>
        <w:rPr>
          <w:color w:val="auto"/>
        </w:rPr>
      </w:pPr>
    </w:p>
    <w:p w:rsidR="005F0E67" w:rsidRPr="0045725A" w:rsidRDefault="005F0E67" w:rsidP="005F0E67">
      <w:pPr>
        <w:pStyle w:val="Prrafodelista"/>
        <w:numPr>
          <w:ilvl w:val="0"/>
          <w:numId w:val="15"/>
        </w:numPr>
        <w:spacing w:before="240" w:after="60"/>
        <w:outlineLvl w:val="1"/>
        <w:rPr>
          <w:b/>
          <w:i/>
          <w:vanish/>
          <w:color w:val="auto"/>
          <w:sz w:val="28"/>
        </w:rPr>
      </w:pPr>
      <w:bookmarkStart w:id="200" w:name="h.26in1rg" w:colFirst="0" w:colLast="0"/>
      <w:bookmarkStart w:id="201" w:name="_Toc366319605"/>
      <w:bookmarkStart w:id="202" w:name="_Toc366319840"/>
      <w:bookmarkStart w:id="203" w:name="_Toc366716027"/>
      <w:bookmarkStart w:id="204" w:name="_Toc366716107"/>
      <w:bookmarkStart w:id="205" w:name="_Toc366764670"/>
      <w:bookmarkStart w:id="206" w:name="_Toc366764726"/>
      <w:bookmarkStart w:id="207" w:name="_Toc366826246"/>
      <w:bookmarkStart w:id="208" w:name="_Toc366830864"/>
      <w:bookmarkStart w:id="209" w:name="_Toc367896808"/>
      <w:bookmarkStart w:id="210" w:name="_Toc372464576"/>
      <w:bookmarkStart w:id="211" w:name="_Toc372464653"/>
      <w:bookmarkStart w:id="212" w:name="_Toc372464736"/>
      <w:bookmarkStart w:id="213" w:name="_Toc37313600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214" w:name="_Toc366826247"/>
      <w:bookmarkStart w:id="215" w:name="_Toc372464654"/>
      <w:bookmarkStart w:id="216" w:name="_Toc373136007"/>
      <w:r w:rsidRPr="00907CAA">
        <w:rPr>
          <w:rFonts w:eastAsia="Times New Roman"/>
          <w:bCs/>
          <w:i w:val="0"/>
          <w:color w:val="auto"/>
          <w:sz w:val="20"/>
          <w:szCs w:val="24"/>
          <w:lang w:val="es-ES" w:eastAsia="es-ES"/>
        </w:rPr>
        <w:t>Perspectiva del producto</w:t>
      </w:r>
      <w:bookmarkEnd w:id="214"/>
      <w:bookmarkEnd w:id="215"/>
      <w:bookmarkEnd w:id="216"/>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El producto es una aplicación Web, el cual brindará una nueva forma de ingreso de pedidos.</w:t>
      </w:r>
    </w:p>
    <w:p w:rsidR="001832C6" w:rsidRPr="002625FC" w:rsidRDefault="009F23F5">
      <w:pPr>
        <w:spacing w:after="60"/>
        <w:ind w:left="567"/>
        <w:jc w:val="both"/>
        <w:rPr>
          <w:color w:val="auto"/>
          <w:sz w:val="20"/>
          <w:szCs w:val="20"/>
        </w:rPr>
      </w:pPr>
      <w:r w:rsidRPr="002625FC">
        <w:rPr>
          <w:rFonts w:eastAsia="Verdana" w:cs="Verdana"/>
          <w:color w:val="auto"/>
          <w:sz w:val="20"/>
          <w:szCs w:val="20"/>
        </w:rPr>
        <w:t xml:space="preserve">Se desarrollará en lenguaje java, ejecutando sobre un contenedor de aplicaciones </w:t>
      </w:r>
      <w:proofErr w:type="spellStart"/>
      <w:r w:rsidRPr="002625FC">
        <w:rPr>
          <w:rFonts w:eastAsia="Verdana" w:cs="Verdana"/>
          <w:color w:val="auto"/>
          <w:sz w:val="20"/>
          <w:szCs w:val="20"/>
        </w:rPr>
        <w:t>Tomcat</w:t>
      </w:r>
      <w:proofErr w:type="spellEnd"/>
      <w:r w:rsidRPr="002625FC">
        <w:rPr>
          <w:rFonts w:eastAsia="Verdana" w:cs="Verdana"/>
          <w:color w:val="auto"/>
          <w:sz w:val="20"/>
          <w:szCs w:val="20"/>
        </w:rPr>
        <w:t xml:space="preserve"> y persistiendo sobre una base de datos Oracle.</w:t>
      </w:r>
    </w:p>
    <w:p w:rsidR="001832C6" w:rsidRPr="002625FC" w:rsidRDefault="001832C6" w:rsidP="008C04DD">
      <w:pPr>
        <w:spacing w:after="60"/>
        <w:jc w:val="both"/>
        <w:rPr>
          <w:color w:val="auto"/>
          <w:sz w:val="20"/>
          <w:szCs w:val="20"/>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17" w:name="h.lnxbz9" w:colFirst="0" w:colLast="0"/>
      <w:bookmarkStart w:id="218" w:name="_Toc366826248"/>
      <w:bookmarkStart w:id="219" w:name="_Toc372464655"/>
      <w:bookmarkStart w:id="220" w:name="_Toc373136008"/>
      <w:bookmarkEnd w:id="217"/>
      <w:r w:rsidRPr="00907CAA">
        <w:rPr>
          <w:rFonts w:eastAsia="Times New Roman"/>
          <w:bCs/>
          <w:i w:val="0"/>
          <w:color w:val="auto"/>
          <w:sz w:val="20"/>
          <w:szCs w:val="24"/>
          <w:lang w:val="es-ES" w:eastAsia="es-ES"/>
        </w:rPr>
        <w:t>Interfaces de usuario</w:t>
      </w:r>
      <w:bookmarkEnd w:id="218"/>
      <w:bookmarkEnd w:id="219"/>
      <w:bookmarkEnd w:id="220"/>
    </w:p>
    <w:p w:rsidR="001832C6" w:rsidRPr="0045725A" w:rsidRDefault="001832C6">
      <w:pPr>
        <w:spacing w:after="60"/>
        <w:ind w:left="1440"/>
        <w:jc w:val="both"/>
        <w:rPr>
          <w:color w:val="auto"/>
        </w:rPr>
      </w:pPr>
    </w:p>
    <w:p w:rsidR="001832C6" w:rsidRPr="002625FC" w:rsidRDefault="009F23F5">
      <w:pPr>
        <w:spacing w:after="60"/>
        <w:ind w:left="2410"/>
        <w:jc w:val="both"/>
        <w:rPr>
          <w:color w:val="auto"/>
          <w:sz w:val="20"/>
          <w:szCs w:val="20"/>
        </w:rPr>
      </w:pPr>
      <w:r w:rsidRPr="002625FC">
        <w:rPr>
          <w:rFonts w:eastAsia="Verdana" w:cs="Verdana"/>
          <w:color w:val="auto"/>
          <w:sz w:val="20"/>
          <w:szCs w:val="20"/>
        </w:rPr>
        <w:t>Todo lo referente a este punto puede verse en el documento que describe las  pautas para la interfaz de usuario. [Ver sección 1.4 por referencias a  documentación de Pautas para la interfaz de usuario]</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21" w:name="h.35nkun2" w:colFirst="0" w:colLast="0"/>
      <w:bookmarkStart w:id="222" w:name="_Toc366826249"/>
      <w:bookmarkStart w:id="223" w:name="_Toc372464656"/>
      <w:bookmarkStart w:id="224" w:name="_Toc373136009"/>
      <w:bookmarkEnd w:id="221"/>
      <w:r w:rsidRPr="00907CAA">
        <w:rPr>
          <w:rFonts w:eastAsia="Times New Roman"/>
          <w:bCs/>
          <w:i w:val="0"/>
          <w:color w:val="auto"/>
          <w:sz w:val="20"/>
          <w:szCs w:val="24"/>
          <w:lang w:val="es-ES" w:eastAsia="es-ES"/>
        </w:rPr>
        <w:t>Interfaces con hardware</w:t>
      </w:r>
      <w:bookmarkEnd w:id="222"/>
      <w:bookmarkEnd w:id="223"/>
      <w:bookmarkEnd w:id="224"/>
    </w:p>
    <w:p w:rsidR="001832C6" w:rsidRPr="0045725A" w:rsidRDefault="001832C6">
      <w:pPr>
        <w:spacing w:after="60"/>
        <w:ind w:left="567"/>
        <w:jc w:val="both"/>
        <w:rPr>
          <w:color w:val="auto"/>
        </w:rPr>
      </w:pPr>
    </w:p>
    <w:p w:rsidR="001832C6" w:rsidRPr="00BB5170" w:rsidRDefault="009F23F5" w:rsidP="00BB5170">
      <w:pPr>
        <w:spacing w:after="60"/>
        <w:ind w:left="2410"/>
        <w:jc w:val="both"/>
        <w:rPr>
          <w:color w:val="auto"/>
          <w:sz w:val="20"/>
          <w:szCs w:val="20"/>
        </w:rPr>
      </w:pPr>
      <w:r w:rsidRPr="002625FC">
        <w:rPr>
          <w:rFonts w:eastAsia="Verdana" w:cs="Verdana"/>
          <w:color w:val="auto"/>
          <w:sz w:val="20"/>
          <w:szCs w:val="20"/>
        </w:rPr>
        <w:t>No se relevaron interfaces de hardware.</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25" w:name="h.1ksv4uv" w:colFirst="0" w:colLast="0"/>
      <w:bookmarkStart w:id="226" w:name="_Toc366826250"/>
      <w:bookmarkStart w:id="227" w:name="_Toc372464657"/>
      <w:bookmarkStart w:id="228" w:name="_Toc373136010"/>
      <w:bookmarkEnd w:id="225"/>
      <w:r w:rsidRPr="00907CAA">
        <w:rPr>
          <w:rFonts w:eastAsia="Times New Roman"/>
          <w:bCs/>
          <w:i w:val="0"/>
          <w:color w:val="auto"/>
          <w:sz w:val="20"/>
          <w:szCs w:val="24"/>
          <w:lang w:val="es-ES" w:eastAsia="es-ES"/>
        </w:rPr>
        <w:t>Interfaces con software</w:t>
      </w:r>
      <w:bookmarkEnd w:id="226"/>
      <w:bookmarkEnd w:id="227"/>
      <w:bookmarkEnd w:id="228"/>
    </w:p>
    <w:p w:rsidR="001832C6" w:rsidRPr="0045725A" w:rsidRDefault="001832C6">
      <w:pPr>
        <w:spacing w:after="60"/>
        <w:ind w:left="1123"/>
        <w:jc w:val="both"/>
        <w:rPr>
          <w:color w:val="auto"/>
        </w:rPr>
      </w:pPr>
    </w:p>
    <w:p w:rsidR="008572BE" w:rsidRDefault="009F23F5" w:rsidP="008572BE">
      <w:pPr>
        <w:spacing w:after="60"/>
        <w:ind w:left="2410"/>
        <w:jc w:val="both"/>
        <w:rPr>
          <w:rFonts w:eastAsia="Verdana" w:cs="Verdana"/>
          <w:sz w:val="20"/>
          <w:szCs w:val="20"/>
        </w:rPr>
      </w:pPr>
      <w:r w:rsidRPr="002625FC">
        <w:rPr>
          <w:rFonts w:eastAsia="Verdana" w:cs="Verdana"/>
          <w:b/>
          <w:color w:val="auto"/>
          <w:sz w:val="20"/>
          <w:szCs w:val="20"/>
        </w:rPr>
        <w:t>Acceso a la Base de datos</w:t>
      </w:r>
      <w:r w:rsidR="00507EEE" w:rsidRPr="002625FC">
        <w:rPr>
          <w:rFonts w:eastAsia="Verdana" w:cs="Verdana"/>
          <w:b/>
          <w:color w:val="auto"/>
          <w:sz w:val="20"/>
          <w:szCs w:val="20"/>
        </w:rPr>
        <w:t xml:space="preserve"> de DUSA</w:t>
      </w:r>
      <w:r w:rsidRPr="002625FC">
        <w:rPr>
          <w:rFonts w:eastAsia="Verdana" w:cs="Verdana"/>
          <w:color w:val="auto"/>
          <w:sz w:val="20"/>
          <w:szCs w:val="20"/>
        </w:rPr>
        <w:t>:</w:t>
      </w:r>
      <w:r w:rsidRPr="00BB5170">
        <w:rPr>
          <w:rFonts w:eastAsia="Verdana" w:cs="Verdana"/>
          <w:color w:val="auto"/>
          <w:sz w:val="20"/>
          <w:szCs w:val="20"/>
        </w:rPr>
        <w:t xml:space="preserve"> </w:t>
      </w:r>
      <w:r w:rsidR="008572BE" w:rsidRPr="00BB5170">
        <w:rPr>
          <w:rFonts w:eastAsia="Verdana" w:cs="Verdana"/>
          <w:sz w:val="20"/>
          <w:szCs w:val="20"/>
        </w:rPr>
        <w:t xml:space="preserve">Se accede a la base de datos que utiliza el sistema actual de DUSA. Esta es una base de datos Oracle situada en un servidor dedicado. </w:t>
      </w:r>
    </w:p>
    <w:p w:rsidR="00883215" w:rsidRDefault="00883215" w:rsidP="008572BE">
      <w:pPr>
        <w:spacing w:after="60"/>
        <w:ind w:left="2410"/>
        <w:jc w:val="both"/>
        <w:rPr>
          <w:rFonts w:eastAsia="Verdana" w:cs="Verdana"/>
          <w:color w:val="auto"/>
          <w:sz w:val="20"/>
          <w:szCs w:val="20"/>
        </w:rPr>
      </w:pPr>
      <w:r>
        <w:rPr>
          <w:rFonts w:eastAsia="Verdana" w:cs="Verdana"/>
          <w:color w:val="auto"/>
          <w:sz w:val="20"/>
          <w:szCs w:val="20"/>
        </w:rPr>
        <w:t>Se utilizarán solamente algunas tablas de la base de datos donde nuestro sistema realizará consultas. Únicamente el atributo CANTIDAD_WEB se podrá modificar de la tabla CLIENTES</w:t>
      </w:r>
      <w:r w:rsidR="003E06EB">
        <w:rPr>
          <w:rFonts w:eastAsia="Verdana" w:cs="Verdana"/>
          <w:color w:val="auto"/>
          <w:sz w:val="20"/>
          <w:szCs w:val="20"/>
        </w:rPr>
        <w:t>,</w:t>
      </w:r>
      <w:r>
        <w:rPr>
          <w:rFonts w:eastAsia="Verdana" w:cs="Verdana"/>
          <w:color w:val="auto"/>
          <w:sz w:val="20"/>
          <w:szCs w:val="20"/>
        </w:rPr>
        <w:t xml:space="preserve"> con el objetivo de asignar la cantidad máxima de usuarios existentes para cada farmacia.</w:t>
      </w:r>
    </w:p>
    <w:p w:rsidR="00883215" w:rsidRDefault="00883215" w:rsidP="008572BE">
      <w:pPr>
        <w:spacing w:after="60"/>
        <w:ind w:left="2410"/>
        <w:jc w:val="both"/>
        <w:rPr>
          <w:rFonts w:eastAsia="Verdana" w:cs="Verdana"/>
          <w:color w:val="auto"/>
          <w:sz w:val="20"/>
          <w:szCs w:val="20"/>
        </w:rPr>
      </w:pPr>
      <w:r>
        <w:rPr>
          <w:rFonts w:eastAsia="Verdana" w:cs="Verdana"/>
          <w:color w:val="auto"/>
          <w:sz w:val="20"/>
          <w:szCs w:val="20"/>
        </w:rPr>
        <w:t>Los pedidos generados a través de la web se almacenarán en las tablas WEBPEDIDOS, WEBPEDIDOLINEAS y WEBBACKORDERLINEA</w:t>
      </w:r>
      <w:r w:rsidR="003E06EB">
        <w:rPr>
          <w:rFonts w:eastAsia="Verdana" w:cs="Verdana"/>
          <w:color w:val="auto"/>
          <w:sz w:val="20"/>
          <w:szCs w:val="20"/>
        </w:rPr>
        <w:t>,</w:t>
      </w:r>
      <w:r w:rsidR="005959BB">
        <w:rPr>
          <w:rFonts w:eastAsia="Verdana" w:cs="Verdana"/>
          <w:color w:val="auto"/>
          <w:sz w:val="20"/>
          <w:szCs w:val="20"/>
        </w:rPr>
        <w:t xml:space="preserve"> creadas por parte de nuestro sistema</w:t>
      </w:r>
      <w:r>
        <w:rPr>
          <w:rFonts w:eastAsia="Verdana" w:cs="Verdana"/>
          <w:color w:val="auto"/>
          <w:sz w:val="20"/>
          <w:szCs w:val="20"/>
        </w:rPr>
        <w:t xml:space="preserve">. </w:t>
      </w:r>
    </w:p>
    <w:p w:rsidR="008572BE" w:rsidRPr="00BB5170" w:rsidRDefault="00883215" w:rsidP="006A0069">
      <w:pPr>
        <w:spacing w:after="60"/>
        <w:ind w:left="2410"/>
        <w:jc w:val="both"/>
        <w:rPr>
          <w:rFonts w:eastAsia="Verdana" w:cs="Verdana"/>
          <w:sz w:val="20"/>
          <w:szCs w:val="20"/>
        </w:rPr>
      </w:pPr>
      <w:r>
        <w:rPr>
          <w:rFonts w:eastAsia="Verdana" w:cs="Verdana"/>
          <w:color w:val="auto"/>
          <w:sz w:val="20"/>
          <w:szCs w:val="20"/>
        </w:rPr>
        <w:t xml:space="preserve">Una vez que un pedido sea procesado por el sistema actual de DUSA, </w:t>
      </w:r>
      <w:r w:rsidR="003E06EB">
        <w:rPr>
          <w:rFonts w:eastAsia="Verdana" w:cs="Verdana"/>
          <w:color w:val="auto"/>
          <w:sz w:val="20"/>
          <w:szCs w:val="20"/>
        </w:rPr>
        <w:t xml:space="preserve">se </w:t>
      </w:r>
      <w:r>
        <w:rPr>
          <w:rFonts w:eastAsia="Verdana" w:cs="Verdana"/>
          <w:color w:val="auto"/>
          <w:sz w:val="20"/>
          <w:szCs w:val="20"/>
        </w:rPr>
        <w:t>podrá actualizar el campo IDESTADOPEDIDO de la tabla WEBPEDIDOS a “</w:t>
      </w:r>
      <w:r w:rsidR="005959BB">
        <w:rPr>
          <w:rFonts w:eastAsia="Verdana" w:cs="Verdana"/>
          <w:color w:val="auto"/>
          <w:sz w:val="20"/>
          <w:szCs w:val="20"/>
        </w:rPr>
        <w:t>PROCESADO</w:t>
      </w:r>
      <w:r>
        <w:rPr>
          <w:rFonts w:eastAsia="Verdana" w:cs="Verdana"/>
          <w:color w:val="auto"/>
          <w:sz w:val="20"/>
          <w:szCs w:val="20"/>
        </w:rPr>
        <w:t>”</w:t>
      </w:r>
      <w:r w:rsidR="005959BB">
        <w:rPr>
          <w:rFonts w:eastAsia="Verdana" w:cs="Verdana"/>
          <w:color w:val="auto"/>
          <w:sz w:val="20"/>
          <w:szCs w:val="20"/>
        </w:rPr>
        <w:t>.</w:t>
      </w:r>
      <w:r w:rsidR="00E251E1">
        <w:rPr>
          <w:rFonts w:eastAsia="Verdana" w:cs="Verdana"/>
          <w:sz w:val="20"/>
          <w:szCs w:val="20"/>
        </w:rPr>
        <w:t xml:space="preserve"> </w:t>
      </w:r>
    </w:p>
    <w:p w:rsidR="00C1487F" w:rsidRPr="002625FC" w:rsidRDefault="00C1487F" w:rsidP="008572BE">
      <w:pPr>
        <w:spacing w:after="60"/>
        <w:ind w:left="2410"/>
        <w:jc w:val="both"/>
        <w:rPr>
          <w:rFonts w:eastAsia="Verdana" w:cs="Verdana"/>
          <w:b/>
          <w:color w:val="auto"/>
          <w:sz w:val="20"/>
          <w:szCs w:val="20"/>
        </w:rPr>
      </w:pPr>
    </w:p>
    <w:p w:rsidR="00C1487F" w:rsidRPr="002625FC" w:rsidRDefault="00C1487F">
      <w:pPr>
        <w:spacing w:after="60"/>
        <w:ind w:left="2410"/>
        <w:jc w:val="both"/>
        <w:rPr>
          <w:color w:val="auto"/>
          <w:sz w:val="20"/>
          <w:szCs w:val="20"/>
        </w:rPr>
      </w:pPr>
      <w:r w:rsidRPr="002625FC">
        <w:rPr>
          <w:rFonts w:eastAsia="Verdana" w:cs="Verdana"/>
          <w:b/>
          <w:color w:val="auto"/>
          <w:sz w:val="20"/>
          <w:szCs w:val="20"/>
        </w:rPr>
        <w:t xml:space="preserve">Observación: </w:t>
      </w:r>
      <w:r w:rsidRPr="002625FC">
        <w:rPr>
          <w:rFonts w:eastAsia="Verdana" w:cs="Verdana"/>
          <w:color w:val="auto"/>
          <w:sz w:val="20"/>
          <w:szCs w:val="20"/>
        </w:rPr>
        <w:t>Este es un punto clave para el proyecto y por consecuente es de suma importancia que el cliente valide estas afirmaciones.</w:t>
      </w:r>
    </w:p>
    <w:p w:rsidR="001832C6" w:rsidRPr="0045725A" w:rsidRDefault="001832C6">
      <w:pPr>
        <w:spacing w:after="60"/>
        <w:ind w:left="567"/>
        <w:jc w:val="both"/>
        <w:rPr>
          <w:color w:val="auto"/>
        </w:rPr>
      </w:pPr>
    </w:p>
    <w:p w:rsidR="001832C6" w:rsidRPr="004D25B4" w:rsidRDefault="009F23F5" w:rsidP="004D25B4">
      <w:pPr>
        <w:pStyle w:val="Ttulo2"/>
        <w:numPr>
          <w:ilvl w:val="2"/>
          <w:numId w:val="15"/>
        </w:numPr>
        <w:rPr>
          <w:rFonts w:eastAsia="Times New Roman"/>
          <w:bCs/>
          <w:i w:val="0"/>
          <w:color w:val="auto"/>
          <w:sz w:val="20"/>
          <w:szCs w:val="24"/>
          <w:lang w:val="es-ES" w:eastAsia="es-ES"/>
        </w:rPr>
      </w:pPr>
      <w:bookmarkStart w:id="229" w:name="h.44sinio" w:colFirst="0" w:colLast="0"/>
      <w:bookmarkStart w:id="230" w:name="_Toc366826251"/>
      <w:bookmarkStart w:id="231" w:name="_Toc372464658"/>
      <w:bookmarkStart w:id="232" w:name="_Toc373136011"/>
      <w:bookmarkEnd w:id="229"/>
      <w:r w:rsidRPr="004D25B4">
        <w:rPr>
          <w:rFonts w:eastAsia="Times New Roman"/>
          <w:bCs/>
          <w:i w:val="0"/>
          <w:color w:val="auto"/>
          <w:sz w:val="20"/>
          <w:szCs w:val="24"/>
          <w:lang w:val="es-ES" w:eastAsia="es-ES"/>
        </w:rPr>
        <w:lastRenderedPageBreak/>
        <w:t>Interfaces de comunicación</w:t>
      </w:r>
      <w:bookmarkEnd w:id="230"/>
      <w:bookmarkEnd w:id="231"/>
      <w:bookmarkEnd w:id="232"/>
    </w:p>
    <w:p w:rsidR="001832C6" w:rsidRPr="0045725A" w:rsidRDefault="001832C6">
      <w:pPr>
        <w:spacing w:after="60"/>
        <w:ind w:left="567"/>
        <w:rPr>
          <w:color w:val="auto"/>
        </w:rPr>
      </w:pPr>
    </w:p>
    <w:p w:rsidR="001832C6" w:rsidRPr="002625FC" w:rsidRDefault="004634AD" w:rsidP="005F0E67">
      <w:pPr>
        <w:spacing w:after="60"/>
        <w:ind w:left="2410"/>
        <w:jc w:val="both"/>
        <w:rPr>
          <w:color w:val="auto"/>
          <w:sz w:val="20"/>
          <w:szCs w:val="20"/>
        </w:rPr>
      </w:pPr>
      <w:r>
        <w:rPr>
          <w:rFonts w:eastAsia="Verdana" w:cs="Verdana"/>
          <w:color w:val="auto"/>
          <w:sz w:val="20"/>
          <w:szCs w:val="20"/>
        </w:rPr>
        <w:t xml:space="preserve">Se utilizará </w:t>
      </w:r>
      <w:proofErr w:type="spellStart"/>
      <w:r>
        <w:rPr>
          <w:rFonts w:eastAsia="Verdana" w:cs="Verdana"/>
          <w:color w:val="auto"/>
          <w:sz w:val="20"/>
          <w:szCs w:val="20"/>
        </w:rPr>
        <w:t>WebServices</w:t>
      </w:r>
      <w:proofErr w:type="spellEnd"/>
      <w:r>
        <w:rPr>
          <w:rFonts w:eastAsia="Verdana" w:cs="Verdana"/>
          <w:color w:val="auto"/>
          <w:sz w:val="20"/>
          <w:szCs w:val="20"/>
        </w:rPr>
        <w:t xml:space="preserve"> para exponer métodos de capa lógica. </w:t>
      </w:r>
      <w:r w:rsidR="00F43DD0">
        <w:rPr>
          <w:rFonts w:eastAsia="Verdana" w:cs="Verdana"/>
          <w:color w:val="auto"/>
          <w:sz w:val="20"/>
          <w:szCs w:val="20"/>
        </w:rPr>
        <w:t xml:space="preserve">Se trata de una interfaz de comunicación entre la capa lógica y la interfaz de usuario en la que se publicarán </w:t>
      </w:r>
      <w:proofErr w:type="spellStart"/>
      <w:r w:rsidR="00F43DD0">
        <w:rPr>
          <w:rFonts w:eastAsia="Verdana" w:cs="Verdana"/>
          <w:color w:val="auto"/>
          <w:sz w:val="20"/>
          <w:szCs w:val="20"/>
        </w:rPr>
        <w:t>WebServices</w:t>
      </w:r>
      <w:proofErr w:type="spellEnd"/>
      <w:r w:rsidR="00F43DD0">
        <w:rPr>
          <w:rFonts w:eastAsia="Verdana" w:cs="Verdana"/>
          <w:color w:val="auto"/>
          <w:sz w:val="20"/>
          <w:szCs w:val="20"/>
        </w:rPr>
        <w:t xml:space="preserve"> utilizados.</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33" w:name="h.2jxsxqh" w:colFirst="0" w:colLast="0"/>
      <w:bookmarkStart w:id="234" w:name="_Toc366826252"/>
      <w:bookmarkStart w:id="235" w:name="_Toc372464659"/>
      <w:bookmarkStart w:id="236" w:name="_Toc373136012"/>
      <w:bookmarkEnd w:id="233"/>
      <w:r w:rsidRPr="00907CAA">
        <w:rPr>
          <w:rFonts w:eastAsia="Times New Roman"/>
          <w:bCs/>
          <w:i w:val="0"/>
          <w:color w:val="auto"/>
          <w:sz w:val="20"/>
          <w:szCs w:val="24"/>
          <w:lang w:val="es-ES" w:eastAsia="es-ES"/>
        </w:rPr>
        <w:t>Restricciones de memoria</w:t>
      </w:r>
      <w:bookmarkEnd w:id="234"/>
      <w:bookmarkEnd w:id="235"/>
      <w:bookmarkEnd w:id="236"/>
    </w:p>
    <w:p w:rsidR="001832C6" w:rsidRPr="0045725A" w:rsidRDefault="001832C6">
      <w:pPr>
        <w:spacing w:after="60"/>
        <w:ind w:left="567"/>
        <w:rPr>
          <w:color w:val="auto"/>
        </w:rPr>
      </w:pPr>
    </w:p>
    <w:p w:rsidR="001832C6" w:rsidRPr="002625FC" w:rsidRDefault="009F23F5">
      <w:pPr>
        <w:spacing w:after="60"/>
        <w:ind w:left="1440" w:firstLine="720"/>
        <w:jc w:val="both"/>
        <w:rPr>
          <w:color w:val="auto"/>
          <w:sz w:val="20"/>
          <w:szCs w:val="20"/>
        </w:rPr>
      </w:pPr>
      <w:r w:rsidRPr="002625FC">
        <w:rPr>
          <w:rFonts w:eastAsia="Verdana" w:cs="Verdana"/>
          <w:color w:val="auto"/>
          <w:sz w:val="20"/>
          <w:szCs w:val="20"/>
        </w:rPr>
        <w:t>No se relevaron restricciones de memoria</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37" w:name="h.z337ya" w:colFirst="0" w:colLast="0"/>
      <w:bookmarkStart w:id="238" w:name="_Toc366826253"/>
      <w:bookmarkStart w:id="239" w:name="_Toc372464660"/>
      <w:bookmarkStart w:id="240" w:name="_Toc373136013"/>
      <w:bookmarkEnd w:id="237"/>
      <w:r w:rsidRPr="00907CAA">
        <w:rPr>
          <w:rFonts w:eastAsia="Times New Roman"/>
          <w:bCs/>
          <w:i w:val="0"/>
          <w:color w:val="auto"/>
          <w:sz w:val="20"/>
          <w:szCs w:val="24"/>
          <w:lang w:val="es-ES" w:eastAsia="es-ES"/>
        </w:rPr>
        <w:t>Requerimientos de adecuación al entorno</w:t>
      </w:r>
      <w:bookmarkEnd w:id="238"/>
      <w:bookmarkEnd w:id="239"/>
      <w:bookmarkEnd w:id="240"/>
    </w:p>
    <w:p w:rsidR="001832C6" w:rsidRPr="0045725A" w:rsidRDefault="001832C6">
      <w:pPr>
        <w:spacing w:after="60"/>
        <w:ind w:left="1440"/>
        <w:jc w:val="both"/>
        <w:rPr>
          <w:color w:val="auto"/>
        </w:rPr>
      </w:pPr>
    </w:p>
    <w:p w:rsidR="001832C6" w:rsidRPr="002625FC" w:rsidRDefault="009F23F5">
      <w:pPr>
        <w:spacing w:after="60"/>
        <w:ind w:left="1440" w:firstLine="720"/>
        <w:jc w:val="both"/>
        <w:rPr>
          <w:color w:val="auto"/>
          <w:sz w:val="20"/>
          <w:szCs w:val="20"/>
        </w:rPr>
      </w:pPr>
      <w:r w:rsidRPr="002625FC">
        <w:rPr>
          <w:rFonts w:eastAsia="Verdana" w:cs="Verdana"/>
          <w:color w:val="auto"/>
          <w:sz w:val="20"/>
          <w:szCs w:val="20"/>
        </w:rPr>
        <w:t>No fueron definidos.</w:t>
      </w:r>
    </w:p>
    <w:p w:rsidR="001832C6" w:rsidRPr="0045725A" w:rsidRDefault="001832C6">
      <w:pPr>
        <w:spacing w:after="60"/>
        <w:ind w:left="567"/>
        <w:jc w:val="both"/>
        <w:rPr>
          <w:color w:val="auto"/>
        </w:rPr>
      </w:pPr>
    </w:p>
    <w:p w:rsidR="005F0E67" w:rsidRPr="0045725A" w:rsidRDefault="005F0E67" w:rsidP="005F0E67">
      <w:pPr>
        <w:pStyle w:val="Prrafodelista"/>
        <w:numPr>
          <w:ilvl w:val="0"/>
          <w:numId w:val="2"/>
        </w:numPr>
        <w:spacing w:before="240" w:after="60"/>
        <w:outlineLvl w:val="1"/>
        <w:rPr>
          <w:b/>
          <w:i/>
          <w:vanish/>
          <w:color w:val="auto"/>
          <w:sz w:val="28"/>
        </w:rPr>
      </w:pPr>
      <w:bookmarkStart w:id="241" w:name="h.9vc4c9zftn6e" w:colFirst="0" w:colLast="0"/>
      <w:bookmarkStart w:id="242" w:name="_Toc366319613"/>
      <w:bookmarkStart w:id="243" w:name="_Toc366319848"/>
      <w:bookmarkStart w:id="244" w:name="_Toc366716035"/>
      <w:bookmarkStart w:id="245" w:name="_Toc366716115"/>
      <w:bookmarkStart w:id="246" w:name="_Toc366764678"/>
      <w:bookmarkStart w:id="247" w:name="_Toc366764734"/>
      <w:bookmarkStart w:id="248" w:name="_Toc366826254"/>
      <w:bookmarkStart w:id="249" w:name="_Toc366830872"/>
      <w:bookmarkStart w:id="250" w:name="_Toc367896816"/>
      <w:bookmarkStart w:id="251" w:name="_Toc372464584"/>
      <w:bookmarkStart w:id="252" w:name="_Toc372464661"/>
      <w:bookmarkStart w:id="253" w:name="_Toc372464744"/>
      <w:bookmarkStart w:id="254" w:name="_Toc37313601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5F0E67" w:rsidRPr="0045725A" w:rsidRDefault="005F0E67" w:rsidP="005F0E67">
      <w:pPr>
        <w:pStyle w:val="Prrafodelista"/>
        <w:numPr>
          <w:ilvl w:val="1"/>
          <w:numId w:val="2"/>
        </w:numPr>
        <w:spacing w:before="240" w:after="60"/>
        <w:outlineLvl w:val="1"/>
        <w:rPr>
          <w:b/>
          <w:i/>
          <w:vanish/>
          <w:color w:val="auto"/>
          <w:sz w:val="28"/>
        </w:rPr>
      </w:pPr>
      <w:bookmarkStart w:id="255" w:name="_Toc366319614"/>
      <w:bookmarkStart w:id="256" w:name="_Toc366319849"/>
      <w:bookmarkStart w:id="257" w:name="_Toc366716036"/>
      <w:bookmarkStart w:id="258" w:name="_Toc366716116"/>
      <w:bookmarkStart w:id="259" w:name="_Toc366764679"/>
      <w:bookmarkStart w:id="260" w:name="_Toc366764735"/>
      <w:bookmarkStart w:id="261" w:name="_Toc366826255"/>
      <w:bookmarkStart w:id="262" w:name="_Toc366830873"/>
      <w:bookmarkStart w:id="263" w:name="_Toc367896817"/>
      <w:bookmarkStart w:id="264" w:name="_Toc372464585"/>
      <w:bookmarkStart w:id="265" w:name="_Toc372464662"/>
      <w:bookmarkStart w:id="266" w:name="_Toc372464745"/>
      <w:bookmarkStart w:id="267" w:name="_Toc373136015"/>
      <w:bookmarkEnd w:id="255"/>
      <w:bookmarkEnd w:id="256"/>
      <w:bookmarkEnd w:id="257"/>
      <w:bookmarkEnd w:id="258"/>
      <w:bookmarkEnd w:id="259"/>
      <w:bookmarkEnd w:id="260"/>
      <w:bookmarkEnd w:id="261"/>
      <w:bookmarkEnd w:id="262"/>
      <w:bookmarkEnd w:id="263"/>
      <w:bookmarkEnd w:id="264"/>
      <w:bookmarkEnd w:id="265"/>
      <w:bookmarkEnd w:id="266"/>
      <w:bookmarkEnd w:id="267"/>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268" w:name="_Toc366826256"/>
      <w:bookmarkStart w:id="269" w:name="_Toc372464663"/>
      <w:bookmarkStart w:id="270" w:name="_Toc373136016"/>
      <w:r w:rsidRPr="00907CAA">
        <w:rPr>
          <w:rFonts w:eastAsia="Times New Roman"/>
          <w:bCs/>
          <w:i w:val="0"/>
          <w:color w:val="auto"/>
          <w:sz w:val="20"/>
          <w:szCs w:val="24"/>
          <w:lang w:val="es-ES" w:eastAsia="es-ES"/>
        </w:rPr>
        <w:t>Funciones del producto</w:t>
      </w:r>
      <w:bookmarkEnd w:id="268"/>
      <w:bookmarkEnd w:id="269"/>
      <w:bookmarkEnd w:id="270"/>
    </w:p>
    <w:p w:rsidR="001832C6" w:rsidRPr="002625FC" w:rsidRDefault="009F23F5">
      <w:pPr>
        <w:tabs>
          <w:tab w:val="left" w:pos="720"/>
        </w:tabs>
        <w:spacing w:before="120" w:after="120"/>
        <w:ind w:left="720"/>
        <w:jc w:val="both"/>
        <w:rPr>
          <w:color w:val="auto"/>
          <w:sz w:val="20"/>
          <w:szCs w:val="20"/>
        </w:rPr>
      </w:pPr>
      <w:bookmarkStart w:id="271" w:name="h.dt0xai6403lu" w:colFirst="0" w:colLast="0"/>
      <w:bookmarkEnd w:id="271"/>
      <w:r w:rsidRPr="002625FC">
        <w:rPr>
          <w:rFonts w:eastAsia="Verdana" w:cs="Verdana"/>
          <w:color w:val="auto"/>
          <w:sz w:val="20"/>
          <w:szCs w:val="20"/>
        </w:rPr>
        <w:t>Las funcionalidades del producto difieren según el usuario que está utilizando el sistema.</w:t>
      </w:r>
    </w:p>
    <w:p w:rsidR="001832C6" w:rsidRPr="002625FC" w:rsidRDefault="009F23F5">
      <w:pPr>
        <w:tabs>
          <w:tab w:val="left" w:pos="720"/>
        </w:tabs>
        <w:spacing w:before="120" w:after="120"/>
        <w:ind w:left="720"/>
        <w:jc w:val="both"/>
        <w:rPr>
          <w:color w:val="auto"/>
          <w:sz w:val="20"/>
          <w:szCs w:val="20"/>
        </w:rPr>
      </w:pPr>
      <w:bookmarkStart w:id="272" w:name="h.ufufd5st7bag" w:colFirst="0" w:colLast="0"/>
      <w:bookmarkEnd w:id="272"/>
      <w:r w:rsidRPr="002625FC">
        <w:rPr>
          <w:rFonts w:eastAsia="Verdana" w:cs="Verdana"/>
          <w:color w:val="auto"/>
          <w:sz w:val="20"/>
          <w:szCs w:val="20"/>
        </w:rPr>
        <w:t>Los usuarios se distribuyen en tres categorías:</w:t>
      </w:r>
    </w:p>
    <w:p w:rsidR="001832C6" w:rsidRPr="002625FC" w:rsidRDefault="009F23F5">
      <w:pPr>
        <w:numPr>
          <w:ilvl w:val="0"/>
          <w:numId w:val="1"/>
        </w:numPr>
        <w:tabs>
          <w:tab w:val="left" w:pos="720"/>
        </w:tabs>
        <w:spacing w:before="120" w:after="120"/>
        <w:ind w:hanging="359"/>
        <w:contextualSpacing/>
        <w:jc w:val="both"/>
        <w:rPr>
          <w:rFonts w:eastAsia="Verdana" w:cs="Verdana"/>
          <w:color w:val="auto"/>
          <w:sz w:val="20"/>
          <w:szCs w:val="20"/>
        </w:rPr>
      </w:pPr>
      <w:bookmarkStart w:id="273" w:name="h.agum0x5uxkip" w:colFirst="0" w:colLast="0"/>
      <w:bookmarkEnd w:id="273"/>
      <w:r w:rsidRPr="002625FC">
        <w:rPr>
          <w:rFonts w:eastAsia="Verdana" w:cs="Verdana"/>
          <w:color w:val="auto"/>
          <w:sz w:val="20"/>
          <w:szCs w:val="20"/>
        </w:rPr>
        <w:t>Usuarios Administradores de DUSA: Posee</w:t>
      </w:r>
      <w:r w:rsidR="00553299" w:rsidRPr="002625FC">
        <w:rPr>
          <w:rFonts w:eastAsia="Verdana" w:cs="Verdana"/>
          <w:color w:val="auto"/>
          <w:sz w:val="20"/>
          <w:szCs w:val="20"/>
        </w:rPr>
        <w:t xml:space="preserve">n privilegios de administración </w:t>
      </w:r>
      <w:r w:rsidR="00B14FF8" w:rsidRPr="002625FC">
        <w:rPr>
          <w:rFonts w:eastAsia="Verdana" w:cs="Verdana"/>
          <w:color w:val="auto"/>
          <w:sz w:val="20"/>
          <w:szCs w:val="20"/>
        </w:rPr>
        <w:t xml:space="preserve">sobre </w:t>
      </w:r>
      <w:r w:rsidRPr="002625FC">
        <w:rPr>
          <w:rFonts w:eastAsia="Verdana" w:cs="Verdana"/>
          <w:color w:val="auto"/>
          <w:sz w:val="20"/>
          <w:szCs w:val="20"/>
        </w:rPr>
        <w:t>todos los usuarios del sistema.</w:t>
      </w:r>
    </w:p>
    <w:p w:rsidR="001832C6" w:rsidRPr="002625FC" w:rsidRDefault="009F23F5">
      <w:pPr>
        <w:numPr>
          <w:ilvl w:val="0"/>
          <w:numId w:val="1"/>
        </w:numPr>
        <w:tabs>
          <w:tab w:val="left" w:pos="720"/>
        </w:tabs>
        <w:spacing w:before="120" w:after="120"/>
        <w:ind w:hanging="359"/>
        <w:contextualSpacing/>
        <w:jc w:val="both"/>
        <w:rPr>
          <w:rFonts w:eastAsia="Verdana" w:cs="Verdana"/>
          <w:color w:val="auto"/>
          <w:sz w:val="20"/>
          <w:szCs w:val="20"/>
        </w:rPr>
      </w:pPr>
      <w:bookmarkStart w:id="274" w:name="h.p5qq5hmo2u5y" w:colFirst="0" w:colLast="0"/>
      <w:bookmarkEnd w:id="274"/>
      <w:r w:rsidRPr="002625FC">
        <w:rPr>
          <w:rFonts w:eastAsia="Verdana" w:cs="Verdana"/>
          <w:color w:val="auto"/>
          <w:sz w:val="20"/>
          <w:szCs w:val="20"/>
        </w:rPr>
        <w:t xml:space="preserve">Usuario de Farmacia: </w:t>
      </w:r>
      <w:r w:rsidR="00B14FF8" w:rsidRPr="002625FC">
        <w:rPr>
          <w:rFonts w:eastAsia="Verdana" w:cs="Verdana"/>
          <w:color w:val="auto"/>
          <w:sz w:val="20"/>
          <w:szCs w:val="20"/>
        </w:rPr>
        <w:t>Pertenece a una farmacia en particular, p</w:t>
      </w:r>
      <w:r w:rsidR="00553299" w:rsidRPr="002625FC">
        <w:rPr>
          <w:rFonts w:eastAsia="Verdana" w:cs="Verdana"/>
          <w:color w:val="auto"/>
          <w:sz w:val="20"/>
          <w:szCs w:val="20"/>
        </w:rPr>
        <w:t>uede</w:t>
      </w:r>
      <w:r w:rsidRPr="002625FC">
        <w:rPr>
          <w:rFonts w:eastAsia="Verdana" w:cs="Verdana"/>
          <w:color w:val="auto"/>
          <w:sz w:val="20"/>
          <w:szCs w:val="20"/>
        </w:rPr>
        <w:t xml:space="preserve"> </w:t>
      </w:r>
      <w:r w:rsidR="00B14FF8" w:rsidRPr="002625FC">
        <w:rPr>
          <w:rFonts w:eastAsia="Verdana" w:cs="Verdana"/>
          <w:color w:val="auto"/>
          <w:sz w:val="20"/>
          <w:szCs w:val="20"/>
        </w:rPr>
        <w:t xml:space="preserve">utilizar </w:t>
      </w:r>
      <w:r w:rsidR="00553299" w:rsidRPr="002625FC">
        <w:rPr>
          <w:rFonts w:eastAsia="Verdana" w:cs="Verdana"/>
          <w:color w:val="auto"/>
          <w:sz w:val="20"/>
          <w:szCs w:val="20"/>
        </w:rPr>
        <w:t xml:space="preserve">todas las funcionalidades </w:t>
      </w:r>
      <w:r w:rsidR="00B14FF8" w:rsidRPr="002625FC">
        <w:rPr>
          <w:rFonts w:eastAsia="Verdana" w:cs="Verdana"/>
          <w:color w:val="auto"/>
          <w:sz w:val="20"/>
          <w:szCs w:val="20"/>
        </w:rPr>
        <w:t>del sistema excepto las de administración de usuarios</w:t>
      </w:r>
      <w:r w:rsidRPr="002625FC">
        <w:rPr>
          <w:rFonts w:eastAsia="Verdana" w:cs="Verdana"/>
          <w:color w:val="auto"/>
          <w:sz w:val="20"/>
          <w:szCs w:val="20"/>
        </w:rPr>
        <w:t>.</w:t>
      </w:r>
    </w:p>
    <w:p w:rsidR="00E879D3" w:rsidRPr="002625FC" w:rsidRDefault="009F23F5" w:rsidP="00E879D3">
      <w:pPr>
        <w:numPr>
          <w:ilvl w:val="0"/>
          <w:numId w:val="1"/>
        </w:numPr>
        <w:tabs>
          <w:tab w:val="left" w:pos="720"/>
        </w:tabs>
        <w:spacing w:before="120" w:after="120"/>
        <w:ind w:hanging="359"/>
        <w:contextualSpacing/>
        <w:jc w:val="both"/>
        <w:rPr>
          <w:rFonts w:eastAsia="Verdana" w:cs="Verdana"/>
          <w:color w:val="auto"/>
          <w:sz w:val="20"/>
          <w:szCs w:val="20"/>
        </w:rPr>
      </w:pPr>
      <w:bookmarkStart w:id="275" w:name="h.3j2qqm3" w:colFirst="0" w:colLast="0"/>
      <w:bookmarkEnd w:id="275"/>
      <w:r w:rsidRPr="002625FC">
        <w:rPr>
          <w:rFonts w:eastAsia="Verdana" w:cs="Verdana"/>
          <w:color w:val="auto"/>
          <w:sz w:val="20"/>
          <w:szCs w:val="20"/>
        </w:rPr>
        <w:t>Usuario Administrado</w:t>
      </w:r>
      <w:r w:rsidR="00553299" w:rsidRPr="002625FC">
        <w:rPr>
          <w:rFonts w:eastAsia="Verdana" w:cs="Verdana"/>
          <w:color w:val="auto"/>
          <w:sz w:val="20"/>
          <w:szCs w:val="20"/>
        </w:rPr>
        <w:t>r de Farmacia: Es un usuario de</w:t>
      </w:r>
      <w:r w:rsidRPr="002625FC">
        <w:rPr>
          <w:rFonts w:eastAsia="Verdana" w:cs="Verdana"/>
          <w:color w:val="auto"/>
          <w:sz w:val="20"/>
          <w:szCs w:val="20"/>
        </w:rPr>
        <w:t xml:space="preserve"> farmacia pero además posee privilegios de administrador sobre los usuarios de su farmacia.</w:t>
      </w:r>
      <w:r w:rsidR="00E71F39" w:rsidRPr="002625FC">
        <w:rPr>
          <w:rFonts w:eastAsia="Verdana" w:cs="Verdana"/>
          <w:color w:val="auto"/>
          <w:sz w:val="20"/>
          <w:szCs w:val="20"/>
        </w:rPr>
        <w:t xml:space="preserve"> Cada farmacia puede tener solamente un usuario administrador de farmacia.</w:t>
      </w:r>
    </w:p>
    <w:p w:rsidR="00E879D3" w:rsidRPr="002625FC" w:rsidRDefault="00E879D3" w:rsidP="00E879D3">
      <w:pPr>
        <w:tabs>
          <w:tab w:val="left" w:pos="720"/>
        </w:tabs>
        <w:spacing w:before="120" w:after="120"/>
        <w:contextualSpacing/>
        <w:jc w:val="both"/>
        <w:rPr>
          <w:rFonts w:eastAsia="Verdana" w:cs="Verdana"/>
          <w:color w:val="auto"/>
          <w:sz w:val="20"/>
          <w:szCs w:val="20"/>
        </w:rPr>
      </w:pPr>
    </w:p>
    <w:p w:rsidR="00E879D3" w:rsidRPr="002625FC" w:rsidRDefault="00E879D3" w:rsidP="00E879D3">
      <w:pPr>
        <w:tabs>
          <w:tab w:val="left" w:pos="720"/>
        </w:tabs>
        <w:spacing w:before="120" w:after="120"/>
        <w:ind w:left="709"/>
        <w:contextualSpacing/>
        <w:jc w:val="both"/>
        <w:rPr>
          <w:rFonts w:eastAsia="Verdana" w:cs="Verdana"/>
          <w:color w:val="auto"/>
          <w:sz w:val="20"/>
          <w:szCs w:val="20"/>
        </w:rPr>
      </w:pPr>
      <w:r w:rsidRPr="002625FC">
        <w:rPr>
          <w:rFonts w:eastAsia="Verdana" w:cs="Verdana"/>
          <w:color w:val="auto"/>
          <w:sz w:val="20"/>
          <w:szCs w:val="20"/>
        </w:rPr>
        <w:tab/>
        <w:t>Estas tres categorías están representadas por su respectivo rol y tienen asignados distintos permisos. Dado que las funcionalidades están diferenciadas según el rol, al darse el alta de los distintos usuarios, queda automáticamente asignado el rol correspondiente.</w:t>
      </w:r>
    </w:p>
    <w:p w:rsidR="0066014E" w:rsidRPr="0045725A" w:rsidRDefault="0066014E" w:rsidP="0066014E">
      <w:pPr>
        <w:tabs>
          <w:tab w:val="left" w:pos="720"/>
        </w:tabs>
        <w:spacing w:before="120" w:after="120"/>
        <w:ind w:left="1440"/>
        <w:contextualSpacing/>
        <w:jc w:val="both"/>
        <w:rPr>
          <w:rFonts w:eastAsia="Verdana" w:cs="Verdana"/>
          <w:color w:val="auto"/>
        </w:rPr>
      </w:pPr>
    </w:p>
    <w:p w:rsidR="0066014E" w:rsidRPr="0045725A" w:rsidRDefault="0066014E" w:rsidP="0066014E">
      <w:pPr>
        <w:tabs>
          <w:tab w:val="left" w:pos="720"/>
        </w:tabs>
        <w:spacing w:before="120" w:after="120"/>
        <w:ind w:left="1440"/>
        <w:contextualSpacing/>
        <w:jc w:val="both"/>
        <w:rPr>
          <w:rFonts w:eastAsia="Verdana" w:cs="Verdana"/>
          <w:color w:val="auto"/>
        </w:rPr>
      </w:pPr>
    </w:p>
    <w:p w:rsidR="001832C6" w:rsidRPr="005974FA" w:rsidRDefault="009F23F5" w:rsidP="005974FA">
      <w:pPr>
        <w:numPr>
          <w:ilvl w:val="0"/>
          <w:numId w:val="8"/>
        </w:numPr>
        <w:spacing w:before="120" w:after="120"/>
        <w:ind w:left="709" w:hanging="709"/>
        <w:jc w:val="both"/>
        <w:rPr>
          <w:b/>
          <w:color w:val="auto"/>
          <w:sz w:val="20"/>
          <w:szCs w:val="20"/>
        </w:rPr>
      </w:pPr>
      <w:bookmarkStart w:id="276" w:name="h.1y810tw" w:colFirst="0" w:colLast="0"/>
      <w:bookmarkEnd w:id="276"/>
      <w:r w:rsidRPr="005974FA">
        <w:rPr>
          <w:rFonts w:eastAsia="Verdana" w:cs="Verdana"/>
          <w:b/>
          <w:color w:val="auto"/>
          <w:sz w:val="20"/>
          <w:szCs w:val="20"/>
        </w:rPr>
        <w:t xml:space="preserve">Funcionalidades </w:t>
      </w:r>
      <w:r w:rsidR="00B14FF8" w:rsidRPr="005974FA">
        <w:rPr>
          <w:rFonts w:eastAsia="Verdana" w:cs="Verdana"/>
          <w:b/>
          <w:color w:val="auto"/>
          <w:sz w:val="20"/>
          <w:szCs w:val="20"/>
        </w:rPr>
        <w:t xml:space="preserve"> </w:t>
      </w:r>
      <w:r w:rsidRPr="005974FA">
        <w:rPr>
          <w:rFonts w:eastAsia="Verdana" w:cs="Verdana"/>
          <w:b/>
          <w:color w:val="auto"/>
          <w:sz w:val="20"/>
          <w:szCs w:val="20"/>
        </w:rPr>
        <w:t>disponibles para todos los usuarios</w:t>
      </w:r>
    </w:p>
    <w:p w:rsidR="001832C6" w:rsidRPr="0045725A" w:rsidRDefault="001832C6">
      <w:pPr>
        <w:spacing w:before="120" w:after="120"/>
        <w:ind w:left="2098"/>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77" w:name="h.4i7ojhp" w:colFirst="0" w:colLast="0"/>
      <w:bookmarkStart w:id="278" w:name="_Toc366826257"/>
      <w:bookmarkStart w:id="279" w:name="_Toc372464664"/>
      <w:bookmarkStart w:id="280" w:name="_Toc373136017"/>
      <w:bookmarkEnd w:id="277"/>
      <w:r w:rsidRPr="00907CAA">
        <w:rPr>
          <w:rFonts w:eastAsia="Times New Roman"/>
          <w:bCs/>
          <w:i w:val="0"/>
          <w:color w:val="auto"/>
          <w:sz w:val="20"/>
          <w:szCs w:val="24"/>
          <w:lang w:val="es-ES" w:eastAsia="es-ES"/>
        </w:rPr>
        <w:t>Iniciar Sesión</w:t>
      </w:r>
      <w:bookmarkEnd w:id="278"/>
      <w:bookmarkEnd w:id="279"/>
      <w:bookmarkEnd w:id="280"/>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se autentica al sistema y queda habilitado para acceder a las funcionalidades del sistema.</w:t>
      </w:r>
      <w:r w:rsidR="0029520E">
        <w:rPr>
          <w:rFonts w:eastAsia="Verdana" w:cs="Verdana"/>
          <w:color w:val="auto"/>
          <w:sz w:val="20"/>
          <w:szCs w:val="20"/>
        </w:rPr>
        <w:t xml:space="preserve"> </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81" w:name="h.2xcytpi" w:colFirst="0" w:colLast="0"/>
      <w:bookmarkStart w:id="282" w:name="_Toc366826258"/>
      <w:bookmarkStart w:id="283" w:name="_Toc372464665"/>
      <w:bookmarkStart w:id="284" w:name="_Toc373136018"/>
      <w:bookmarkEnd w:id="281"/>
      <w:r w:rsidRPr="00907CAA">
        <w:rPr>
          <w:rFonts w:eastAsia="Times New Roman"/>
          <w:bCs/>
          <w:i w:val="0"/>
          <w:color w:val="auto"/>
          <w:sz w:val="20"/>
          <w:szCs w:val="24"/>
          <w:lang w:val="es-ES" w:eastAsia="es-ES"/>
        </w:rPr>
        <w:t>Cerrar Sesión</w:t>
      </w:r>
      <w:bookmarkEnd w:id="282"/>
      <w:bookmarkEnd w:id="283"/>
      <w:bookmarkEnd w:id="284"/>
    </w:p>
    <w:p w:rsidR="001832C6" w:rsidRDefault="009F23F5">
      <w:pPr>
        <w:spacing w:after="60"/>
        <w:ind w:left="2160"/>
        <w:jc w:val="both"/>
        <w:rPr>
          <w:rFonts w:eastAsia="Verdana" w:cs="Verdana"/>
          <w:color w:val="auto"/>
          <w:sz w:val="20"/>
          <w:szCs w:val="20"/>
        </w:rPr>
      </w:pPr>
      <w:r w:rsidRPr="002625FC">
        <w:rPr>
          <w:rFonts w:eastAsia="Verdana" w:cs="Verdana"/>
          <w:color w:val="auto"/>
          <w:sz w:val="20"/>
          <w:szCs w:val="20"/>
        </w:rPr>
        <w:t>El usuario sale del sistema</w:t>
      </w:r>
    </w:p>
    <w:p w:rsidR="00B744DB" w:rsidRPr="002625FC" w:rsidRDefault="00B744DB">
      <w:pPr>
        <w:spacing w:after="60"/>
        <w:ind w:left="2160"/>
        <w:jc w:val="both"/>
        <w:rPr>
          <w:color w:val="auto"/>
          <w:sz w:val="20"/>
          <w:szCs w:val="20"/>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85" w:name="h.1ci93xb" w:colFirst="0" w:colLast="0"/>
      <w:bookmarkStart w:id="286" w:name="_Toc366826259"/>
      <w:bookmarkStart w:id="287" w:name="_Toc372464666"/>
      <w:bookmarkStart w:id="288" w:name="_Toc373136019"/>
      <w:bookmarkEnd w:id="285"/>
      <w:r w:rsidRPr="00907CAA">
        <w:rPr>
          <w:rFonts w:eastAsia="Times New Roman"/>
          <w:bCs/>
          <w:i w:val="0"/>
          <w:color w:val="auto"/>
          <w:sz w:val="20"/>
          <w:szCs w:val="24"/>
          <w:lang w:val="es-ES" w:eastAsia="es-ES"/>
        </w:rPr>
        <w:t>Consulta</w:t>
      </w:r>
      <w:r w:rsidR="0029520E">
        <w:rPr>
          <w:rFonts w:eastAsia="Times New Roman"/>
          <w:bCs/>
          <w:i w:val="0"/>
          <w:color w:val="auto"/>
          <w:sz w:val="20"/>
          <w:szCs w:val="24"/>
          <w:lang w:val="es-ES" w:eastAsia="es-ES"/>
        </w:rPr>
        <w:t xml:space="preserve">r </w:t>
      </w:r>
      <w:r w:rsidRPr="00907CAA">
        <w:rPr>
          <w:rFonts w:eastAsia="Times New Roman"/>
          <w:bCs/>
          <w:i w:val="0"/>
          <w:color w:val="auto"/>
          <w:sz w:val="20"/>
          <w:szCs w:val="24"/>
          <w:lang w:val="es-ES" w:eastAsia="es-ES"/>
        </w:rPr>
        <w:t>Perfil</w:t>
      </w:r>
      <w:bookmarkEnd w:id="286"/>
      <w:bookmarkEnd w:id="287"/>
      <w:bookmarkEnd w:id="288"/>
    </w:p>
    <w:p w:rsidR="001832C6" w:rsidRPr="002625FC" w:rsidRDefault="009F23F5">
      <w:pPr>
        <w:spacing w:after="60"/>
        <w:ind w:left="2160"/>
        <w:jc w:val="both"/>
        <w:rPr>
          <w:color w:val="auto"/>
          <w:sz w:val="20"/>
          <w:szCs w:val="20"/>
        </w:rPr>
      </w:pPr>
      <w:r w:rsidRPr="002625FC">
        <w:rPr>
          <w:rFonts w:eastAsia="Verdana" w:cs="Verdana"/>
          <w:color w:val="auto"/>
          <w:sz w:val="20"/>
          <w:szCs w:val="20"/>
        </w:rPr>
        <w:lastRenderedPageBreak/>
        <w:t>El usuario desea ver información sobre su perfil donde muestra sus datos personales.</w:t>
      </w:r>
    </w:p>
    <w:p w:rsidR="001832C6" w:rsidRPr="0045725A" w:rsidRDefault="009F23F5">
      <w:pPr>
        <w:spacing w:after="60"/>
        <w:ind w:left="2160"/>
        <w:jc w:val="both"/>
        <w:rPr>
          <w:color w:val="auto"/>
        </w:rPr>
      </w:pPr>
      <w:r w:rsidRPr="002625FC">
        <w:rPr>
          <w:rFonts w:eastAsia="Verdana" w:cs="Verdana"/>
          <w:color w:val="auto"/>
          <w:sz w:val="20"/>
          <w:szCs w:val="20"/>
        </w:rPr>
        <w:t>En caso de que el usuario sea de una farmacia, se muestra los datos personales y los de la farmacia</w:t>
      </w:r>
      <w:r w:rsidRPr="0045725A">
        <w:rPr>
          <w:rFonts w:eastAsia="Verdana" w:cs="Verdana"/>
          <w:color w:val="auto"/>
        </w:rPr>
        <w:t>.</w:t>
      </w:r>
    </w:p>
    <w:p w:rsidR="001832C6" w:rsidRPr="002625FC" w:rsidRDefault="009F23F5">
      <w:pPr>
        <w:spacing w:after="60"/>
        <w:ind w:left="2160"/>
        <w:jc w:val="both"/>
        <w:rPr>
          <w:color w:val="auto"/>
          <w:sz w:val="20"/>
          <w:szCs w:val="20"/>
        </w:rPr>
      </w:pPr>
      <w:r w:rsidRPr="002625FC">
        <w:rPr>
          <w:rFonts w:eastAsia="Verdana" w:cs="Verdana"/>
          <w:color w:val="auto"/>
          <w:sz w:val="20"/>
          <w:szCs w:val="20"/>
        </w:rPr>
        <w:t>De los da</w:t>
      </w:r>
      <w:r w:rsidR="0029520E">
        <w:rPr>
          <w:rFonts w:eastAsia="Verdana" w:cs="Verdana"/>
          <w:color w:val="auto"/>
          <w:sz w:val="20"/>
          <w:szCs w:val="20"/>
        </w:rPr>
        <w:t>tos de la Farmacia se muestra: nombre, teléfono, d</w:t>
      </w:r>
      <w:r w:rsidRPr="002625FC">
        <w:rPr>
          <w:rFonts w:eastAsia="Verdana" w:cs="Verdana"/>
          <w:color w:val="auto"/>
          <w:sz w:val="20"/>
          <w:szCs w:val="20"/>
        </w:rPr>
        <w:t xml:space="preserve">irección, </w:t>
      </w:r>
      <w:r w:rsidR="0029520E">
        <w:rPr>
          <w:rFonts w:eastAsia="Verdana" w:cs="Verdana"/>
          <w:color w:val="auto"/>
          <w:sz w:val="20"/>
          <w:szCs w:val="20"/>
        </w:rPr>
        <w:t>em</w:t>
      </w:r>
      <w:r w:rsidRPr="002625FC">
        <w:rPr>
          <w:rFonts w:eastAsia="Verdana" w:cs="Verdana"/>
          <w:color w:val="auto"/>
          <w:sz w:val="20"/>
          <w:szCs w:val="20"/>
        </w:rPr>
        <w:t>ail y RUT.</w:t>
      </w:r>
    </w:p>
    <w:p w:rsidR="001832C6" w:rsidRPr="002625FC" w:rsidRDefault="009F23F5">
      <w:pPr>
        <w:spacing w:after="60"/>
        <w:ind w:left="2160"/>
        <w:jc w:val="both"/>
        <w:rPr>
          <w:color w:val="auto"/>
          <w:sz w:val="20"/>
          <w:szCs w:val="20"/>
        </w:rPr>
      </w:pPr>
      <w:r w:rsidRPr="002625FC">
        <w:rPr>
          <w:rFonts w:eastAsia="Verdana" w:cs="Verdana"/>
          <w:color w:val="auto"/>
          <w:sz w:val="20"/>
          <w:szCs w:val="20"/>
        </w:rPr>
        <w:t xml:space="preserve">De los datos personales se muestra: </w:t>
      </w:r>
      <w:r w:rsidR="0029520E">
        <w:rPr>
          <w:rFonts w:eastAsia="Verdana" w:cs="Verdana"/>
          <w:color w:val="auto"/>
          <w:sz w:val="20"/>
          <w:szCs w:val="20"/>
        </w:rPr>
        <w:t>n</w:t>
      </w:r>
      <w:r w:rsidRPr="002625FC">
        <w:rPr>
          <w:rFonts w:eastAsia="Verdana" w:cs="Verdana"/>
          <w:color w:val="auto"/>
          <w:sz w:val="20"/>
          <w:szCs w:val="20"/>
        </w:rPr>
        <w:t xml:space="preserve">ombre, </w:t>
      </w:r>
      <w:r w:rsidR="0029520E">
        <w:rPr>
          <w:rFonts w:eastAsia="Verdana" w:cs="Verdana"/>
          <w:color w:val="auto"/>
          <w:sz w:val="20"/>
          <w:szCs w:val="20"/>
        </w:rPr>
        <w:t>em</w:t>
      </w:r>
      <w:r w:rsidRPr="002625FC">
        <w:rPr>
          <w:rFonts w:eastAsia="Verdana" w:cs="Verdana"/>
          <w:color w:val="auto"/>
          <w:sz w:val="20"/>
          <w:szCs w:val="20"/>
        </w:rPr>
        <w:t xml:space="preserve">ail y </w:t>
      </w:r>
      <w:r w:rsidR="0029520E">
        <w:rPr>
          <w:rFonts w:eastAsia="Verdana" w:cs="Verdana"/>
          <w:color w:val="auto"/>
          <w:sz w:val="20"/>
          <w:szCs w:val="20"/>
        </w:rPr>
        <w:t>t</w:t>
      </w:r>
      <w:r w:rsidRPr="002625FC">
        <w:rPr>
          <w:rFonts w:eastAsia="Verdana" w:cs="Verdana"/>
          <w:color w:val="auto"/>
          <w:sz w:val="20"/>
          <w:szCs w:val="20"/>
        </w:rPr>
        <w:t>eléfono.</w:t>
      </w:r>
    </w:p>
    <w:p w:rsidR="001832C6" w:rsidRPr="0045725A" w:rsidRDefault="001832C6">
      <w:pPr>
        <w:spacing w:after="60"/>
        <w:ind w:left="216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89" w:name="h.2bn6wsx" w:colFirst="0" w:colLast="0"/>
      <w:bookmarkStart w:id="290" w:name="_Toc366826260"/>
      <w:bookmarkStart w:id="291" w:name="_Toc372464667"/>
      <w:bookmarkStart w:id="292" w:name="_Toc373136020"/>
      <w:bookmarkEnd w:id="289"/>
      <w:r w:rsidRPr="00907CAA">
        <w:rPr>
          <w:rFonts w:eastAsia="Times New Roman"/>
          <w:bCs/>
          <w:i w:val="0"/>
          <w:color w:val="auto"/>
          <w:sz w:val="20"/>
          <w:szCs w:val="24"/>
          <w:lang w:val="es-ES" w:eastAsia="es-ES"/>
        </w:rPr>
        <w:t>Re</w:t>
      </w:r>
      <w:r w:rsidR="0029520E">
        <w:rPr>
          <w:rFonts w:eastAsia="Times New Roman"/>
          <w:bCs/>
          <w:i w:val="0"/>
          <w:color w:val="auto"/>
          <w:sz w:val="20"/>
          <w:szCs w:val="24"/>
          <w:lang w:val="es-ES" w:eastAsia="es-ES"/>
        </w:rPr>
        <w:t>cuperar</w:t>
      </w:r>
      <w:r w:rsidRPr="00907CAA">
        <w:rPr>
          <w:rFonts w:eastAsia="Times New Roman"/>
          <w:bCs/>
          <w:i w:val="0"/>
          <w:color w:val="auto"/>
          <w:sz w:val="20"/>
          <w:szCs w:val="24"/>
          <w:lang w:val="es-ES" w:eastAsia="es-ES"/>
        </w:rPr>
        <w:t xml:space="preserve"> </w:t>
      </w:r>
      <w:r w:rsidR="00774273">
        <w:rPr>
          <w:rFonts w:eastAsia="Times New Roman"/>
          <w:bCs/>
          <w:i w:val="0"/>
          <w:color w:val="auto"/>
          <w:sz w:val="20"/>
          <w:szCs w:val="24"/>
          <w:lang w:val="es-ES" w:eastAsia="es-ES"/>
        </w:rPr>
        <w:t>C</w:t>
      </w:r>
      <w:r w:rsidRPr="00907CAA">
        <w:rPr>
          <w:rFonts w:eastAsia="Times New Roman"/>
          <w:bCs/>
          <w:i w:val="0"/>
          <w:color w:val="auto"/>
          <w:sz w:val="20"/>
          <w:szCs w:val="24"/>
          <w:lang w:val="es-ES" w:eastAsia="es-ES"/>
        </w:rPr>
        <w:t>ontraseña</w:t>
      </w:r>
      <w:bookmarkEnd w:id="290"/>
      <w:bookmarkEnd w:id="291"/>
      <w:bookmarkEnd w:id="292"/>
    </w:p>
    <w:p w:rsidR="001832C6" w:rsidRPr="0024320A" w:rsidRDefault="009F23F5">
      <w:pPr>
        <w:spacing w:after="60"/>
        <w:ind w:left="2160"/>
        <w:jc w:val="both"/>
        <w:rPr>
          <w:rFonts w:eastAsia="Verdana" w:cs="Verdana"/>
          <w:color w:val="auto"/>
          <w:sz w:val="20"/>
          <w:szCs w:val="20"/>
        </w:rPr>
      </w:pPr>
      <w:r w:rsidRPr="002625FC">
        <w:rPr>
          <w:rFonts w:eastAsia="Verdana" w:cs="Verdana"/>
          <w:color w:val="auto"/>
          <w:sz w:val="20"/>
          <w:szCs w:val="20"/>
        </w:rPr>
        <w:t>El usuario podrá solicitar restablecer la contra</w:t>
      </w:r>
      <w:r w:rsidR="0066014E" w:rsidRPr="002625FC">
        <w:rPr>
          <w:rFonts w:eastAsia="Verdana" w:cs="Verdana"/>
          <w:color w:val="auto"/>
          <w:sz w:val="20"/>
          <w:szCs w:val="20"/>
        </w:rPr>
        <w:t>seña en caso de olvido mediante</w:t>
      </w:r>
      <w:r w:rsidRPr="002625FC">
        <w:rPr>
          <w:rFonts w:eastAsia="Verdana" w:cs="Verdana"/>
          <w:color w:val="auto"/>
          <w:sz w:val="20"/>
          <w:szCs w:val="20"/>
        </w:rPr>
        <w:t xml:space="preserve"> el envío de un mail a su cuenta</w:t>
      </w:r>
      <w:r w:rsidR="0029520E">
        <w:rPr>
          <w:rFonts w:eastAsia="Verdana" w:cs="Verdana"/>
          <w:color w:val="auto"/>
          <w:sz w:val="20"/>
          <w:szCs w:val="20"/>
        </w:rPr>
        <w:t>.</w:t>
      </w:r>
      <w:r w:rsidR="0029520E" w:rsidRPr="0024320A">
        <w:rPr>
          <w:rFonts w:eastAsia="Verdana" w:cs="Verdana"/>
          <w:color w:val="auto"/>
          <w:sz w:val="20"/>
          <w:szCs w:val="20"/>
        </w:rPr>
        <w:t xml:space="preserve"> El mismo contendrá una nueva contraseña, la cual puede ser cambiada </w:t>
      </w:r>
      <w:r w:rsidR="00182F0F">
        <w:rPr>
          <w:rFonts w:eastAsia="Verdana" w:cs="Verdana"/>
          <w:color w:val="auto"/>
          <w:sz w:val="20"/>
          <w:szCs w:val="20"/>
        </w:rPr>
        <w:t>luego de</w:t>
      </w:r>
      <w:r w:rsidR="0029520E" w:rsidRPr="0024320A">
        <w:rPr>
          <w:rFonts w:eastAsia="Verdana" w:cs="Verdana"/>
          <w:color w:val="auto"/>
          <w:sz w:val="20"/>
          <w:szCs w:val="20"/>
        </w:rPr>
        <w:t xml:space="preserve"> iniciar sesión</w:t>
      </w:r>
      <w:r w:rsidRPr="002625FC">
        <w:rPr>
          <w:rFonts w:eastAsia="Verdana" w:cs="Verdana"/>
          <w:color w:val="auto"/>
          <w:sz w:val="20"/>
          <w:szCs w:val="20"/>
        </w:rPr>
        <w:t>.</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93" w:name="h.qsh70q" w:colFirst="0" w:colLast="0"/>
      <w:bookmarkStart w:id="294" w:name="_Toc366826261"/>
      <w:bookmarkStart w:id="295" w:name="_Toc372464668"/>
      <w:bookmarkStart w:id="296" w:name="_Toc373136021"/>
      <w:bookmarkEnd w:id="293"/>
      <w:r w:rsidRPr="00907CAA">
        <w:rPr>
          <w:rFonts w:eastAsia="Times New Roman"/>
          <w:bCs/>
          <w:i w:val="0"/>
          <w:color w:val="auto"/>
          <w:sz w:val="20"/>
          <w:szCs w:val="24"/>
          <w:lang w:val="es-ES" w:eastAsia="es-ES"/>
        </w:rPr>
        <w:t xml:space="preserve">Cambiar </w:t>
      </w:r>
      <w:r w:rsidR="00774273">
        <w:rPr>
          <w:rFonts w:eastAsia="Times New Roman"/>
          <w:bCs/>
          <w:i w:val="0"/>
          <w:color w:val="auto"/>
          <w:sz w:val="20"/>
          <w:szCs w:val="24"/>
          <w:lang w:val="es-ES" w:eastAsia="es-ES"/>
        </w:rPr>
        <w:t>C</w:t>
      </w:r>
      <w:r w:rsidRPr="00907CAA">
        <w:rPr>
          <w:rFonts w:eastAsia="Times New Roman"/>
          <w:bCs/>
          <w:i w:val="0"/>
          <w:color w:val="auto"/>
          <w:sz w:val="20"/>
          <w:szCs w:val="24"/>
          <w:lang w:val="es-ES" w:eastAsia="es-ES"/>
        </w:rPr>
        <w:t>ontraseña</w:t>
      </w:r>
      <w:bookmarkEnd w:id="294"/>
      <w:bookmarkEnd w:id="295"/>
      <w:bookmarkEnd w:id="296"/>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podrá cambiar su contraseña ingresando la contraseña actual y luego la nueva contraseña.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297" w:name="h.zempktrb6bj5" w:colFirst="0" w:colLast="0"/>
      <w:bookmarkStart w:id="298" w:name="_Toc366826262"/>
      <w:bookmarkStart w:id="299" w:name="_Toc372464669"/>
      <w:bookmarkStart w:id="300" w:name="_Toc373136022"/>
      <w:bookmarkEnd w:id="297"/>
      <w:r w:rsidRPr="00907CAA">
        <w:rPr>
          <w:rFonts w:eastAsia="Times New Roman"/>
          <w:bCs/>
          <w:i w:val="0"/>
          <w:color w:val="auto"/>
          <w:sz w:val="20"/>
          <w:szCs w:val="24"/>
          <w:lang w:val="es-ES" w:eastAsia="es-ES"/>
        </w:rPr>
        <w:t xml:space="preserve">Modificar </w:t>
      </w:r>
      <w:r w:rsidR="00774273">
        <w:rPr>
          <w:rFonts w:eastAsia="Times New Roman"/>
          <w:bCs/>
          <w:i w:val="0"/>
          <w:color w:val="auto"/>
          <w:sz w:val="20"/>
          <w:szCs w:val="24"/>
          <w:lang w:val="es-ES" w:eastAsia="es-ES"/>
        </w:rPr>
        <w:t>D</w:t>
      </w:r>
      <w:r w:rsidRPr="00907CAA">
        <w:rPr>
          <w:rFonts w:eastAsia="Times New Roman"/>
          <w:bCs/>
          <w:i w:val="0"/>
          <w:color w:val="auto"/>
          <w:sz w:val="20"/>
          <w:szCs w:val="24"/>
          <w:lang w:val="es-ES" w:eastAsia="es-ES"/>
        </w:rPr>
        <w:t xml:space="preserve">atos </w:t>
      </w:r>
      <w:r w:rsidR="00774273">
        <w:rPr>
          <w:rFonts w:eastAsia="Times New Roman"/>
          <w:bCs/>
          <w:i w:val="0"/>
          <w:color w:val="auto"/>
          <w:sz w:val="20"/>
          <w:szCs w:val="24"/>
          <w:lang w:val="es-ES" w:eastAsia="es-ES"/>
        </w:rPr>
        <w:t>P</w:t>
      </w:r>
      <w:r w:rsidRPr="00907CAA">
        <w:rPr>
          <w:rFonts w:eastAsia="Times New Roman"/>
          <w:bCs/>
          <w:i w:val="0"/>
          <w:color w:val="auto"/>
          <w:sz w:val="20"/>
          <w:szCs w:val="24"/>
          <w:lang w:val="es-ES" w:eastAsia="es-ES"/>
        </w:rPr>
        <w:t>ersonales</w:t>
      </w:r>
      <w:bookmarkEnd w:id="298"/>
      <w:bookmarkEnd w:id="299"/>
      <w:bookmarkEnd w:id="300"/>
    </w:p>
    <w:p w:rsidR="001832C6" w:rsidRDefault="009F23F5" w:rsidP="008C04DD">
      <w:pPr>
        <w:tabs>
          <w:tab w:val="left" w:pos="720"/>
        </w:tabs>
        <w:spacing w:before="120" w:after="120"/>
        <w:ind w:left="2160"/>
        <w:jc w:val="both"/>
        <w:rPr>
          <w:rFonts w:eastAsia="Verdana" w:cs="Verdana"/>
          <w:color w:val="auto"/>
          <w:sz w:val="20"/>
          <w:szCs w:val="20"/>
        </w:rPr>
      </w:pPr>
      <w:bookmarkStart w:id="301" w:name="h.a461r6y5q2ky" w:colFirst="0" w:colLast="0"/>
      <w:bookmarkEnd w:id="301"/>
      <w:r w:rsidRPr="002625FC">
        <w:rPr>
          <w:rFonts w:eastAsia="Verdana" w:cs="Verdana"/>
          <w:color w:val="auto"/>
          <w:sz w:val="20"/>
          <w:szCs w:val="20"/>
        </w:rPr>
        <w:t>El usuario podrá modificar los datos personales de su perfil.</w:t>
      </w:r>
    </w:p>
    <w:p w:rsidR="00F5184B" w:rsidRPr="00F5184B" w:rsidRDefault="00F5184B" w:rsidP="00F5184B">
      <w:pPr>
        <w:pStyle w:val="Prrafodelista"/>
        <w:numPr>
          <w:ilvl w:val="0"/>
          <w:numId w:val="27"/>
        </w:numPr>
        <w:spacing w:before="120" w:after="120"/>
        <w:contextualSpacing w:val="0"/>
        <w:outlineLvl w:val="0"/>
        <w:rPr>
          <w:rFonts w:eastAsia="Times New Roman"/>
          <w:b/>
          <w:bCs/>
          <w:vanish/>
          <w:color w:val="auto"/>
          <w:szCs w:val="24"/>
          <w:lang w:val="es-ES" w:eastAsia="es-ES"/>
        </w:rPr>
      </w:pPr>
      <w:bookmarkStart w:id="302" w:name="_Toc367896825"/>
      <w:bookmarkStart w:id="303" w:name="_Toc372464593"/>
      <w:bookmarkStart w:id="304" w:name="_Toc372464670"/>
      <w:bookmarkStart w:id="305" w:name="_Toc372464753"/>
      <w:bookmarkStart w:id="306" w:name="_Toc367883935"/>
      <w:bookmarkStart w:id="307" w:name="_Toc373136023"/>
      <w:bookmarkEnd w:id="302"/>
      <w:bookmarkEnd w:id="303"/>
      <w:bookmarkEnd w:id="304"/>
      <w:bookmarkEnd w:id="305"/>
      <w:bookmarkEnd w:id="307"/>
    </w:p>
    <w:p w:rsidR="00F5184B" w:rsidRPr="00F5184B" w:rsidRDefault="00F5184B" w:rsidP="00F5184B">
      <w:pPr>
        <w:pStyle w:val="Prrafodelista"/>
        <w:numPr>
          <w:ilvl w:val="0"/>
          <w:numId w:val="27"/>
        </w:numPr>
        <w:spacing w:before="120" w:after="120"/>
        <w:contextualSpacing w:val="0"/>
        <w:outlineLvl w:val="0"/>
        <w:rPr>
          <w:rFonts w:eastAsia="Times New Roman"/>
          <w:b/>
          <w:bCs/>
          <w:vanish/>
          <w:color w:val="auto"/>
          <w:szCs w:val="24"/>
          <w:lang w:val="es-ES" w:eastAsia="es-ES"/>
        </w:rPr>
      </w:pPr>
      <w:bookmarkStart w:id="308" w:name="_Toc367896826"/>
      <w:bookmarkStart w:id="309" w:name="_Toc372464594"/>
      <w:bookmarkStart w:id="310" w:name="_Toc372464671"/>
      <w:bookmarkStart w:id="311" w:name="_Toc372464754"/>
      <w:bookmarkStart w:id="312" w:name="_Toc373136024"/>
      <w:bookmarkEnd w:id="308"/>
      <w:bookmarkEnd w:id="309"/>
      <w:bookmarkEnd w:id="310"/>
      <w:bookmarkEnd w:id="311"/>
      <w:bookmarkEnd w:id="312"/>
    </w:p>
    <w:p w:rsidR="00F5184B" w:rsidRPr="00F5184B" w:rsidRDefault="00F5184B" w:rsidP="00F5184B">
      <w:pPr>
        <w:pStyle w:val="Prrafodelista"/>
        <w:numPr>
          <w:ilvl w:val="1"/>
          <w:numId w:val="27"/>
        </w:numPr>
        <w:spacing w:before="120" w:after="120"/>
        <w:contextualSpacing w:val="0"/>
        <w:outlineLvl w:val="0"/>
        <w:rPr>
          <w:rFonts w:eastAsia="Times New Roman"/>
          <w:b/>
          <w:bCs/>
          <w:vanish/>
          <w:color w:val="auto"/>
          <w:szCs w:val="24"/>
          <w:lang w:val="es-ES" w:eastAsia="es-ES"/>
        </w:rPr>
      </w:pPr>
      <w:bookmarkStart w:id="313" w:name="_Toc367896827"/>
      <w:bookmarkStart w:id="314" w:name="_Toc372464595"/>
      <w:bookmarkStart w:id="315" w:name="_Toc372464672"/>
      <w:bookmarkStart w:id="316" w:name="_Toc372464755"/>
      <w:bookmarkStart w:id="317" w:name="_Toc373136025"/>
      <w:bookmarkEnd w:id="313"/>
      <w:bookmarkEnd w:id="314"/>
      <w:bookmarkEnd w:id="315"/>
      <w:bookmarkEnd w:id="316"/>
      <w:bookmarkEnd w:id="317"/>
    </w:p>
    <w:p w:rsidR="00F5184B" w:rsidRPr="00F5184B" w:rsidRDefault="00F5184B" w:rsidP="00F5184B">
      <w:pPr>
        <w:pStyle w:val="Prrafodelista"/>
        <w:numPr>
          <w:ilvl w:val="1"/>
          <w:numId w:val="27"/>
        </w:numPr>
        <w:spacing w:before="120" w:after="120"/>
        <w:contextualSpacing w:val="0"/>
        <w:outlineLvl w:val="0"/>
        <w:rPr>
          <w:rFonts w:eastAsia="Times New Roman"/>
          <w:b/>
          <w:bCs/>
          <w:vanish/>
          <w:color w:val="auto"/>
          <w:szCs w:val="24"/>
          <w:lang w:val="es-ES" w:eastAsia="es-ES"/>
        </w:rPr>
      </w:pPr>
      <w:bookmarkStart w:id="318" w:name="_Toc367896828"/>
      <w:bookmarkStart w:id="319" w:name="_Toc372464596"/>
      <w:bookmarkStart w:id="320" w:name="_Toc372464673"/>
      <w:bookmarkStart w:id="321" w:name="_Toc372464756"/>
      <w:bookmarkStart w:id="322" w:name="_Toc373136026"/>
      <w:bookmarkEnd w:id="318"/>
      <w:bookmarkEnd w:id="319"/>
      <w:bookmarkEnd w:id="320"/>
      <w:bookmarkEnd w:id="321"/>
      <w:bookmarkEnd w:id="322"/>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23" w:name="_Toc367896829"/>
      <w:bookmarkStart w:id="324" w:name="_Toc372464597"/>
      <w:bookmarkStart w:id="325" w:name="_Toc372464674"/>
      <w:bookmarkStart w:id="326" w:name="_Toc372464757"/>
      <w:bookmarkStart w:id="327" w:name="_Toc373136027"/>
      <w:bookmarkEnd w:id="323"/>
      <w:bookmarkEnd w:id="324"/>
      <w:bookmarkEnd w:id="325"/>
      <w:bookmarkEnd w:id="326"/>
      <w:bookmarkEnd w:id="327"/>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28" w:name="_Toc367896830"/>
      <w:bookmarkStart w:id="329" w:name="_Toc372464598"/>
      <w:bookmarkStart w:id="330" w:name="_Toc372464675"/>
      <w:bookmarkStart w:id="331" w:name="_Toc372464758"/>
      <w:bookmarkStart w:id="332" w:name="_Toc373136028"/>
      <w:bookmarkEnd w:id="328"/>
      <w:bookmarkEnd w:id="329"/>
      <w:bookmarkEnd w:id="330"/>
      <w:bookmarkEnd w:id="331"/>
      <w:bookmarkEnd w:id="332"/>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33" w:name="_Toc367896831"/>
      <w:bookmarkStart w:id="334" w:name="_Toc372464599"/>
      <w:bookmarkStart w:id="335" w:name="_Toc372464676"/>
      <w:bookmarkStart w:id="336" w:name="_Toc372464759"/>
      <w:bookmarkStart w:id="337" w:name="_Toc373136029"/>
      <w:bookmarkEnd w:id="333"/>
      <w:bookmarkEnd w:id="334"/>
      <w:bookmarkEnd w:id="335"/>
      <w:bookmarkEnd w:id="336"/>
      <w:bookmarkEnd w:id="337"/>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38" w:name="_Toc367896832"/>
      <w:bookmarkStart w:id="339" w:name="_Toc372464600"/>
      <w:bookmarkStart w:id="340" w:name="_Toc372464677"/>
      <w:bookmarkStart w:id="341" w:name="_Toc372464760"/>
      <w:bookmarkStart w:id="342" w:name="_Toc373136030"/>
      <w:bookmarkEnd w:id="338"/>
      <w:bookmarkEnd w:id="339"/>
      <w:bookmarkEnd w:id="340"/>
      <w:bookmarkEnd w:id="341"/>
      <w:bookmarkEnd w:id="342"/>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43" w:name="_Toc367896833"/>
      <w:bookmarkStart w:id="344" w:name="_Toc372464601"/>
      <w:bookmarkStart w:id="345" w:name="_Toc372464678"/>
      <w:bookmarkStart w:id="346" w:name="_Toc372464761"/>
      <w:bookmarkStart w:id="347" w:name="_Toc373136031"/>
      <w:bookmarkEnd w:id="343"/>
      <w:bookmarkEnd w:id="344"/>
      <w:bookmarkEnd w:id="345"/>
      <w:bookmarkEnd w:id="346"/>
      <w:bookmarkEnd w:id="347"/>
    </w:p>
    <w:p w:rsidR="00F5184B" w:rsidRPr="00F5184B" w:rsidRDefault="00F5184B" w:rsidP="00F5184B">
      <w:pPr>
        <w:pStyle w:val="Prrafodelista"/>
        <w:numPr>
          <w:ilvl w:val="2"/>
          <w:numId w:val="27"/>
        </w:numPr>
        <w:spacing w:before="120" w:after="120"/>
        <w:contextualSpacing w:val="0"/>
        <w:outlineLvl w:val="0"/>
        <w:rPr>
          <w:rFonts w:eastAsia="Times New Roman"/>
          <w:b/>
          <w:bCs/>
          <w:vanish/>
          <w:color w:val="auto"/>
          <w:szCs w:val="24"/>
          <w:lang w:val="es-ES" w:eastAsia="es-ES"/>
        </w:rPr>
      </w:pPr>
      <w:bookmarkStart w:id="348" w:name="_Toc367896834"/>
      <w:bookmarkStart w:id="349" w:name="_Toc372464602"/>
      <w:bookmarkStart w:id="350" w:name="_Toc372464679"/>
      <w:bookmarkStart w:id="351" w:name="_Toc372464762"/>
      <w:bookmarkStart w:id="352" w:name="_Toc373136032"/>
      <w:bookmarkEnd w:id="348"/>
      <w:bookmarkEnd w:id="349"/>
      <w:bookmarkEnd w:id="350"/>
      <w:bookmarkEnd w:id="351"/>
      <w:bookmarkEnd w:id="352"/>
    </w:p>
    <w:p w:rsidR="00F5184B" w:rsidRPr="00BC5850" w:rsidRDefault="00F5184B" w:rsidP="00F5184B">
      <w:pPr>
        <w:pStyle w:val="MTema2"/>
        <w:numPr>
          <w:ilvl w:val="2"/>
          <w:numId w:val="27"/>
        </w:numPr>
        <w:tabs>
          <w:tab w:val="clear" w:pos="2098"/>
          <w:tab w:val="num" w:pos="1503"/>
        </w:tabs>
        <w:ind w:left="1503"/>
      </w:pPr>
      <w:bookmarkStart w:id="353" w:name="_Toc372464680"/>
      <w:bookmarkStart w:id="354" w:name="_Toc373136033"/>
      <w:r>
        <w:t>Ver Información de Contacto</w:t>
      </w:r>
      <w:bookmarkEnd w:id="306"/>
      <w:bookmarkEnd w:id="353"/>
      <w:bookmarkEnd w:id="354"/>
    </w:p>
    <w:p w:rsidR="00F5184B" w:rsidRPr="007B3729" w:rsidRDefault="00F5184B" w:rsidP="007B3729">
      <w:pPr>
        <w:tabs>
          <w:tab w:val="left" w:pos="561"/>
        </w:tabs>
        <w:ind w:left="2160"/>
        <w:rPr>
          <w:sz w:val="20"/>
          <w:szCs w:val="20"/>
        </w:rPr>
      </w:pPr>
      <w:r w:rsidRPr="00F5184B">
        <w:rPr>
          <w:sz w:val="20"/>
          <w:szCs w:val="20"/>
        </w:rPr>
        <w:t>Al acceder a esta opc</w:t>
      </w:r>
      <w:r>
        <w:rPr>
          <w:sz w:val="20"/>
          <w:szCs w:val="20"/>
        </w:rPr>
        <w:t xml:space="preserve">ión el usuario puede visualizar </w:t>
      </w:r>
      <w:r w:rsidRPr="00F5184B">
        <w:rPr>
          <w:sz w:val="20"/>
          <w:szCs w:val="20"/>
        </w:rPr>
        <w:t xml:space="preserve">información de contacto de DUSA: </w:t>
      </w:r>
      <w:r w:rsidR="00182F0F">
        <w:rPr>
          <w:sz w:val="20"/>
          <w:szCs w:val="20"/>
        </w:rPr>
        <w:t>D</w:t>
      </w:r>
      <w:r w:rsidRPr="00F5184B">
        <w:rPr>
          <w:sz w:val="20"/>
          <w:szCs w:val="20"/>
        </w:rPr>
        <w:t xml:space="preserve">irección y </w:t>
      </w:r>
      <w:r w:rsidR="00182F0F">
        <w:rPr>
          <w:sz w:val="20"/>
          <w:szCs w:val="20"/>
        </w:rPr>
        <w:t>T</w:t>
      </w:r>
      <w:r w:rsidRPr="00F5184B">
        <w:rPr>
          <w:sz w:val="20"/>
          <w:szCs w:val="20"/>
        </w:rPr>
        <w:t>eléfono</w:t>
      </w:r>
      <w:r w:rsidR="00182F0F">
        <w:rPr>
          <w:sz w:val="20"/>
          <w:szCs w:val="20"/>
        </w:rPr>
        <w:t>s</w:t>
      </w:r>
      <w:r w:rsidRPr="00F5184B">
        <w:rPr>
          <w:sz w:val="20"/>
          <w:szCs w:val="20"/>
        </w:rPr>
        <w:t>.</w:t>
      </w:r>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55" w:name="_Toc367896836"/>
      <w:bookmarkStart w:id="356" w:name="_Toc372464604"/>
      <w:bookmarkStart w:id="357" w:name="_Toc372464681"/>
      <w:bookmarkStart w:id="358" w:name="_Toc372464764"/>
      <w:bookmarkStart w:id="359" w:name="_Toc367883936"/>
      <w:bookmarkStart w:id="360" w:name="_Toc373136034"/>
      <w:bookmarkEnd w:id="355"/>
      <w:bookmarkEnd w:id="356"/>
      <w:bookmarkEnd w:id="357"/>
      <w:bookmarkEnd w:id="358"/>
      <w:bookmarkEnd w:id="360"/>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61" w:name="_Toc367896837"/>
      <w:bookmarkStart w:id="362" w:name="_Toc372464605"/>
      <w:bookmarkStart w:id="363" w:name="_Toc372464682"/>
      <w:bookmarkStart w:id="364" w:name="_Toc372464765"/>
      <w:bookmarkStart w:id="365" w:name="_Toc373136035"/>
      <w:bookmarkEnd w:id="361"/>
      <w:bookmarkEnd w:id="362"/>
      <w:bookmarkEnd w:id="363"/>
      <w:bookmarkEnd w:id="364"/>
      <w:bookmarkEnd w:id="365"/>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66" w:name="_Toc367896838"/>
      <w:bookmarkStart w:id="367" w:name="_Toc372464606"/>
      <w:bookmarkStart w:id="368" w:name="_Toc372464683"/>
      <w:bookmarkStart w:id="369" w:name="_Toc372464766"/>
      <w:bookmarkStart w:id="370" w:name="_Toc373136036"/>
      <w:bookmarkEnd w:id="366"/>
      <w:bookmarkEnd w:id="367"/>
      <w:bookmarkEnd w:id="368"/>
      <w:bookmarkEnd w:id="369"/>
      <w:bookmarkEnd w:id="370"/>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71" w:name="_Toc367896839"/>
      <w:bookmarkStart w:id="372" w:name="_Toc372464607"/>
      <w:bookmarkStart w:id="373" w:name="_Toc372464684"/>
      <w:bookmarkStart w:id="374" w:name="_Toc372464767"/>
      <w:bookmarkStart w:id="375" w:name="_Toc373136037"/>
      <w:bookmarkEnd w:id="371"/>
      <w:bookmarkEnd w:id="372"/>
      <w:bookmarkEnd w:id="373"/>
      <w:bookmarkEnd w:id="374"/>
      <w:bookmarkEnd w:id="375"/>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76" w:name="_Toc367896840"/>
      <w:bookmarkStart w:id="377" w:name="_Toc372464608"/>
      <w:bookmarkStart w:id="378" w:name="_Toc372464685"/>
      <w:bookmarkStart w:id="379" w:name="_Toc372464768"/>
      <w:bookmarkStart w:id="380" w:name="_Toc373136038"/>
      <w:bookmarkEnd w:id="376"/>
      <w:bookmarkEnd w:id="377"/>
      <w:bookmarkEnd w:id="378"/>
      <w:bookmarkEnd w:id="379"/>
      <w:bookmarkEnd w:id="380"/>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81" w:name="_Toc367896841"/>
      <w:bookmarkStart w:id="382" w:name="_Toc372464609"/>
      <w:bookmarkStart w:id="383" w:name="_Toc372464686"/>
      <w:bookmarkStart w:id="384" w:name="_Toc372464769"/>
      <w:bookmarkStart w:id="385" w:name="_Toc373136039"/>
      <w:bookmarkEnd w:id="381"/>
      <w:bookmarkEnd w:id="382"/>
      <w:bookmarkEnd w:id="383"/>
      <w:bookmarkEnd w:id="384"/>
      <w:bookmarkEnd w:id="385"/>
    </w:p>
    <w:p w:rsidR="00F5184B" w:rsidRPr="00F5184B" w:rsidRDefault="00F5184B" w:rsidP="00F5184B">
      <w:pPr>
        <w:pStyle w:val="Prrafodelista"/>
        <w:numPr>
          <w:ilvl w:val="2"/>
          <w:numId w:val="38"/>
        </w:numPr>
        <w:spacing w:before="120" w:after="120"/>
        <w:contextualSpacing w:val="0"/>
        <w:outlineLvl w:val="0"/>
        <w:rPr>
          <w:rFonts w:eastAsia="Times New Roman"/>
          <w:b/>
          <w:bCs/>
          <w:vanish/>
          <w:color w:val="auto"/>
          <w:szCs w:val="24"/>
          <w:lang w:val="es-ES" w:eastAsia="es-ES"/>
        </w:rPr>
      </w:pPr>
      <w:bookmarkStart w:id="386" w:name="_Toc367896842"/>
      <w:bookmarkStart w:id="387" w:name="_Toc372464610"/>
      <w:bookmarkStart w:id="388" w:name="_Toc372464687"/>
      <w:bookmarkStart w:id="389" w:name="_Toc372464770"/>
      <w:bookmarkStart w:id="390" w:name="_Toc373136040"/>
      <w:bookmarkEnd w:id="386"/>
      <w:bookmarkEnd w:id="387"/>
      <w:bookmarkEnd w:id="388"/>
      <w:bookmarkEnd w:id="389"/>
      <w:bookmarkEnd w:id="390"/>
    </w:p>
    <w:p w:rsidR="00F5184B" w:rsidRPr="00BC5850" w:rsidRDefault="00D97203" w:rsidP="00F5184B">
      <w:pPr>
        <w:pStyle w:val="MTema2"/>
        <w:numPr>
          <w:ilvl w:val="2"/>
          <w:numId w:val="38"/>
        </w:numPr>
        <w:tabs>
          <w:tab w:val="clear" w:pos="2098"/>
          <w:tab w:val="num" w:pos="1418"/>
        </w:tabs>
        <w:ind w:hanging="1389"/>
      </w:pPr>
      <w:bookmarkStart w:id="391" w:name="_Toc372464688"/>
      <w:bookmarkStart w:id="392" w:name="_Toc373136041"/>
      <w:r>
        <w:t xml:space="preserve">Acceder a </w:t>
      </w:r>
      <w:r w:rsidR="00F5184B">
        <w:t>Preguntas Frecuentes</w:t>
      </w:r>
      <w:bookmarkEnd w:id="359"/>
      <w:bookmarkEnd w:id="391"/>
      <w:bookmarkEnd w:id="392"/>
    </w:p>
    <w:p w:rsidR="00F5184B" w:rsidRPr="007B3729" w:rsidRDefault="00F5184B" w:rsidP="007B3729">
      <w:pPr>
        <w:tabs>
          <w:tab w:val="left" w:pos="561"/>
        </w:tabs>
        <w:ind w:left="2098"/>
        <w:rPr>
          <w:sz w:val="20"/>
          <w:szCs w:val="20"/>
        </w:rPr>
      </w:pPr>
      <w:r w:rsidRPr="007B3729">
        <w:rPr>
          <w:sz w:val="20"/>
          <w:szCs w:val="20"/>
        </w:rPr>
        <w:t>Al acceder a esta opción el usuario tendrá disponible una serie de preguntas y sus respectivas respuestas, con el propósito de guiar al mismo en el uso del sistema.</w:t>
      </w:r>
    </w:p>
    <w:p w:rsidR="00F5184B" w:rsidRPr="002625FC" w:rsidRDefault="00F5184B" w:rsidP="00F5184B">
      <w:pPr>
        <w:tabs>
          <w:tab w:val="left" w:pos="720"/>
        </w:tabs>
        <w:spacing w:before="120" w:after="120"/>
        <w:jc w:val="both"/>
        <w:rPr>
          <w:color w:val="auto"/>
          <w:sz w:val="20"/>
          <w:szCs w:val="20"/>
        </w:rPr>
      </w:pPr>
    </w:p>
    <w:p w:rsidR="001832C6" w:rsidRPr="002625FC" w:rsidRDefault="001832C6">
      <w:pPr>
        <w:spacing w:after="60"/>
        <w:jc w:val="both"/>
        <w:rPr>
          <w:color w:val="auto"/>
          <w:sz w:val="20"/>
          <w:szCs w:val="20"/>
        </w:rPr>
      </w:pPr>
    </w:p>
    <w:p w:rsidR="001832C6" w:rsidRPr="005974FA" w:rsidRDefault="009F23F5" w:rsidP="005974FA">
      <w:pPr>
        <w:numPr>
          <w:ilvl w:val="0"/>
          <w:numId w:val="8"/>
        </w:numPr>
        <w:spacing w:before="120" w:after="120"/>
        <w:ind w:left="709" w:hanging="709"/>
        <w:jc w:val="both"/>
        <w:rPr>
          <w:rFonts w:eastAsia="Verdana" w:cs="Verdana"/>
          <w:b/>
          <w:color w:val="auto"/>
          <w:sz w:val="20"/>
          <w:szCs w:val="20"/>
        </w:rPr>
      </w:pPr>
      <w:bookmarkStart w:id="393" w:name="h.3as4poj" w:colFirst="0" w:colLast="0"/>
      <w:bookmarkEnd w:id="393"/>
      <w:r w:rsidRPr="005974FA">
        <w:rPr>
          <w:rFonts w:eastAsia="Verdana" w:cs="Verdana"/>
          <w:b/>
          <w:color w:val="auto"/>
          <w:sz w:val="20"/>
          <w:szCs w:val="20"/>
        </w:rPr>
        <w:t>Funcionalidades solamente disponibles para los usuarios de farmacias</w:t>
      </w:r>
    </w:p>
    <w:p w:rsidR="001832C6" w:rsidRPr="002625FC" w:rsidRDefault="001832C6">
      <w:pPr>
        <w:spacing w:before="120" w:after="120"/>
        <w:ind w:left="1440"/>
        <w:jc w:val="both"/>
        <w:rPr>
          <w:color w:val="auto"/>
          <w:sz w:val="20"/>
          <w:szCs w:val="20"/>
        </w:rPr>
      </w:pPr>
      <w:bookmarkStart w:id="394" w:name="h.1pxezwc" w:colFirst="0" w:colLast="0"/>
      <w:bookmarkEnd w:id="394"/>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395" w:name="h.49x2ik5" w:colFirst="0" w:colLast="0"/>
      <w:bookmarkStart w:id="396" w:name="_Toc366826263"/>
      <w:bookmarkStart w:id="397" w:name="_Toc372464689"/>
      <w:bookmarkStart w:id="398" w:name="_Toc373136042"/>
      <w:bookmarkEnd w:id="395"/>
      <w:r w:rsidRPr="00907CAA">
        <w:rPr>
          <w:rFonts w:eastAsia="Times New Roman"/>
          <w:bCs/>
          <w:i w:val="0"/>
          <w:color w:val="auto"/>
          <w:sz w:val="20"/>
          <w:szCs w:val="24"/>
          <w:lang w:val="es-ES" w:eastAsia="es-ES"/>
        </w:rPr>
        <w:t xml:space="preserve">Realizar </w:t>
      </w:r>
      <w:r w:rsidR="00774273">
        <w:rPr>
          <w:rFonts w:eastAsia="Times New Roman"/>
          <w:bCs/>
          <w:i w:val="0"/>
          <w:color w:val="auto"/>
          <w:sz w:val="20"/>
          <w:szCs w:val="24"/>
          <w:lang w:val="es-ES" w:eastAsia="es-ES"/>
        </w:rPr>
        <w:t>N</w:t>
      </w:r>
      <w:r w:rsidRPr="00907CAA">
        <w:rPr>
          <w:rFonts w:eastAsia="Times New Roman"/>
          <w:bCs/>
          <w:i w:val="0"/>
          <w:color w:val="auto"/>
          <w:sz w:val="20"/>
          <w:szCs w:val="24"/>
          <w:lang w:val="es-ES" w:eastAsia="es-ES"/>
        </w:rPr>
        <w:t xml:space="preserve">uevo </w:t>
      </w:r>
      <w:r w:rsidR="00774273">
        <w:rPr>
          <w:rFonts w:eastAsia="Times New Roman"/>
          <w:bCs/>
          <w:i w:val="0"/>
          <w:color w:val="auto"/>
          <w:sz w:val="20"/>
          <w:szCs w:val="24"/>
          <w:lang w:val="es-ES" w:eastAsia="es-ES"/>
        </w:rPr>
        <w:t>P</w:t>
      </w:r>
      <w:r w:rsidRPr="00907CAA">
        <w:rPr>
          <w:rFonts w:eastAsia="Times New Roman"/>
          <w:bCs/>
          <w:i w:val="0"/>
          <w:color w:val="auto"/>
          <w:sz w:val="20"/>
          <w:szCs w:val="24"/>
          <w:lang w:val="es-ES" w:eastAsia="es-ES"/>
        </w:rPr>
        <w:t>edido</w:t>
      </w:r>
      <w:bookmarkEnd w:id="396"/>
      <w:bookmarkEnd w:id="397"/>
      <w:bookmarkEnd w:id="398"/>
    </w:p>
    <w:p w:rsidR="00D97932" w:rsidRPr="002625FC" w:rsidRDefault="009F23F5">
      <w:pPr>
        <w:spacing w:after="60"/>
        <w:ind w:left="2160"/>
        <w:jc w:val="both"/>
        <w:rPr>
          <w:rFonts w:eastAsia="Verdana" w:cs="Verdana"/>
          <w:color w:val="auto"/>
          <w:sz w:val="20"/>
          <w:szCs w:val="20"/>
        </w:rPr>
      </w:pPr>
      <w:r w:rsidRPr="002625FC">
        <w:rPr>
          <w:rFonts w:eastAsia="Verdana" w:cs="Verdana"/>
          <w:color w:val="auto"/>
          <w:sz w:val="20"/>
          <w:szCs w:val="20"/>
        </w:rPr>
        <w:t xml:space="preserve">El usuario desea realizar un nuevo pedido, selecciona los productos para comprar, </w:t>
      </w:r>
      <w:r w:rsidR="00606E1A" w:rsidRPr="002625FC">
        <w:rPr>
          <w:rFonts w:eastAsia="Verdana" w:cs="Verdana"/>
          <w:color w:val="auto"/>
          <w:sz w:val="20"/>
          <w:szCs w:val="20"/>
        </w:rPr>
        <w:t>las cantidades del mismo</w:t>
      </w:r>
      <w:r w:rsidR="003E6AD4" w:rsidRPr="002625FC">
        <w:rPr>
          <w:rFonts w:eastAsia="Verdana" w:cs="Verdana"/>
          <w:color w:val="auto"/>
          <w:sz w:val="20"/>
          <w:szCs w:val="20"/>
        </w:rPr>
        <w:t xml:space="preserve"> (con y sin receta sí aplica)</w:t>
      </w:r>
      <w:r w:rsidR="00606E1A" w:rsidRPr="002625FC">
        <w:rPr>
          <w:rFonts w:eastAsia="Verdana" w:cs="Verdana"/>
          <w:color w:val="auto"/>
          <w:sz w:val="20"/>
          <w:szCs w:val="20"/>
        </w:rPr>
        <w:t>,</w:t>
      </w:r>
      <w:r w:rsidR="003E6AD4" w:rsidRPr="002625FC">
        <w:rPr>
          <w:rFonts w:eastAsia="Verdana" w:cs="Verdana"/>
          <w:color w:val="auto"/>
          <w:sz w:val="20"/>
          <w:szCs w:val="20"/>
        </w:rPr>
        <w:t xml:space="preserve"> luego deber seleccionar</w:t>
      </w:r>
      <w:r w:rsidR="00606E1A" w:rsidRPr="002625FC">
        <w:rPr>
          <w:rFonts w:eastAsia="Verdana" w:cs="Verdana"/>
          <w:color w:val="auto"/>
          <w:sz w:val="20"/>
          <w:szCs w:val="20"/>
        </w:rPr>
        <w:t xml:space="preserve"> </w:t>
      </w:r>
      <w:r w:rsidRPr="002625FC">
        <w:rPr>
          <w:rFonts w:eastAsia="Verdana" w:cs="Verdana"/>
          <w:color w:val="auto"/>
          <w:sz w:val="20"/>
          <w:szCs w:val="20"/>
        </w:rPr>
        <w:t xml:space="preserve">el tipo de reparto que desea, forma de pago para el pedido y </w:t>
      </w:r>
      <w:r w:rsidR="003E6AD4" w:rsidRPr="002625FC">
        <w:rPr>
          <w:rFonts w:eastAsia="Verdana" w:cs="Verdana"/>
          <w:color w:val="auto"/>
          <w:sz w:val="20"/>
          <w:szCs w:val="20"/>
        </w:rPr>
        <w:t xml:space="preserve">finalmente </w:t>
      </w:r>
      <w:r w:rsidRPr="002625FC">
        <w:rPr>
          <w:rFonts w:eastAsia="Verdana" w:cs="Verdana"/>
          <w:color w:val="auto"/>
          <w:sz w:val="20"/>
          <w:szCs w:val="20"/>
        </w:rPr>
        <w:t xml:space="preserve">confirma el pedido. </w:t>
      </w:r>
    </w:p>
    <w:p w:rsidR="00182F0F" w:rsidRDefault="00D97932" w:rsidP="00D97932">
      <w:pPr>
        <w:spacing w:after="60"/>
        <w:ind w:left="2160"/>
        <w:contextualSpacing/>
        <w:jc w:val="both"/>
        <w:rPr>
          <w:rFonts w:eastAsia="Verdana" w:cs="Verdana"/>
          <w:color w:val="auto"/>
          <w:sz w:val="20"/>
          <w:szCs w:val="20"/>
        </w:rPr>
      </w:pPr>
      <w:r w:rsidRPr="002625FC">
        <w:rPr>
          <w:rFonts w:eastAsia="Verdana" w:cs="Verdana"/>
          <w:color w:val="auto"/>
          <w:sz w:val="20"/>
          <w:szCs w:val="20"/>
        </w:rPr>
        <w:t xml:space="preserve">Los productos que se listan son aquellos que están habilitados para la venta. Éstos se identifican con </w:t>
      </w:r>
      <w:r w:rsidR="00182F0F">
        <w:rPr>
          <w:rFonts w:eastAsia="Verdana" w:cs="Verdana"/>
          <w:color w:val="auto"/>
          <w:sz w:val="20"/>
          <w:szCs w:val="20"/>
        </w:rPr>
        <w:t>los siguientes valores:</w:t>
      </w:r>
    </w:p>
    <w:p w:rsidR="00182F0F" w:rsidRPr="00104ED0" w:rsidRDefault="00182F0F" w:rsidP="00104ED0">
      <w:pPr>
        <w:pStyle w:val="Prrafodelista"/>
        <w:numPr>
          <w:ilvl w:val="0"/>
          <w:numId w:val="39"/>
        </w:numPr>
        <w:spacing w:after="60"/>
        <w:jc w:val="both"/>
        <w:rPr>
          <w:rFonts w:eastAsia="Verdana" w:cs="Verdana"/>
          <w:color w:val="auto"/>
          <w:sz w:val="20"/>
          <w:szCs w:val="20"/>
        </w:rPr>
      </w:pPr>
      <w:r w:rsidRPr="00104ED0">
        <w:rPr>
          <w:rFonts w:eastAsia="Verdana" w:cs="Verdana"/>
          <w:color w:val="auto"/>
          <w:sz w:val="20"/>
          <w:szCs w:val="20"/>
        </w:rPr>
        <w:t>LAB != 'XXX'</w:t>
      </w:r>
    </w:p>
    <w:p w:rsidR="00182F0F" w:rsidRPr="00104ED0" w:rsidRDefault="00182F0F" w:rsidP="00104ED0">
      <w:pPr>
        <w:pStyle w:val="Prrafodelista"/>
        <w:numPr>
          <w:ilvl w:val="0"/>
          <w:numId w:val="39"/>
        </w:numPr>
        <w:spacing w:after="60"/>
        <w:jc w:val="both"/>
        <w:rPr>
          <w:rFonts w:eastAsia="Verdana" w:cs="Verdana"/>
          <w:color w:val="auto"/>
          <w:sz w:val="20"/>
          <w:szCs w:val="20"/>
        </w:rPr>
      </w:pPr>
      <w:r w:rsidRPr="00104ED0">
        <w:rPr>
          <w:rFonts w:eastAsia="Verdana" w:cs="Verdana"/>
          <w:color w:val="auto"/>
          <w:sz w:val="20"/>
          <w:szCs w:val="20"/>
        </w:rPr>
        <w:t>LAB != 'AGE'</w:t>
      </w:r>
    </w:p>
    <w:p w:rsidR="00182F0F" w:rsidRPr="00104ED0" w:rsidRDefault="00182F0F" w:rsidP="00104ED0">
      <w:pPr>
        <w:pStyle w:val="Prrafodelista"/>
        <w:numPr>
          <w:ilvl w:val="0"/>
          <w:numId w:val="39"/>
        </w:numPr>
        <w:spacing w:after="60"/>
        <w:jc w:val="both"/>
        <w:rPr>
          <w:rFonts w:eastAsia="Verdana" w:cs="Verdana"/>
          <w:color w:val="auto"/>
          <w:sz w:val="20"/>
          <w:szCs w:val="20"/>
        </w:rPr>
      </w:pPr>
      <w:r w:rsidRPr="00104ED0">
        <w:rPr>
          <w:rFonts w:eastAsia="Verdana" w:cs="Verdana"/>
          <w:color w:val="auto"/>
          <w:sz w:val="20"/>
          <w:szCs w:val="20"/>
        </w:rPr>
        <w:t>CLAVE1 != 'PRODU'</w:t>
      </w:r>
    </w:p>
    <w:p w:rsidR="00182F0F" w:rsidRPr="00104ED0" w:rsidRDefault="00182F0F" w:rsidP="00104ED0">
      <w:pPr>
        <w:pStyle w:val="Prrafodelista"/>
        <w:numPr>
          <w:ilvl w:val="0"/>
          <w:numId w:val="39"/>
        </w:numPr>
        <w:spacing w:after="60"/>
        <w:jc w:val="both"/>
        <w:rPr>
          <w:rFonts w:eastAsia="Verdana" w:cs="Verdana"/>
          <w:color w:val="auto"/>
          <w:sz w:val="20"/>
          <w:szCs w:val="20"/>
        </w:rPr>
      </w:pPr>
      <w:r w:rsidRPr="00104ED0">
        <w:rPr>
          <w:rFonts w:eastAsia="Verdana" w:cs="Verdana"/>
          <w:color w:val="auto"/>
          <w:sz w:val="20"/>
          <w:szCs w:val="20"/>
        </w:rPr>
        <w:t>PRECIO_VENTA &gt; 0</w:t>
      </w:r>
    </w:p>
    <w:p w:rsidR="00D97932" w:rsidRPr="00104ED0" w:rsidRDefault="00D97932" w:rsidP="00104ED0">
      <w:pPr>
        <w:pStyle w:val="Prrafodelista"/>
        <w:numPr>
          <w:ilvl w:val="0"/>
          <w:numId w:val="39"/>
        </w:numPr>
        <w:spacing w:after="60"/>
        <w:jc w:val="both"/>
        <w:rPr>
          <w:rFonts w:eastAsia="Verdana" w:cs="Verdana"/>
          <w:color w:val="auto"/>
          <w:sz w:val="20"/>
          <w:szCs w:val="20"/>
        </w:rPr>
      </w:pPr>
      <w:r w:rsidRPr="00104ED0">
        <w:rPr>
          <w:rFonts w:eastAsia="Verdana" w:cs="Verdana"/>
          <w:color w:val="auto"/>
          <w:sz w:val="20"/>
          <w:szCs w:val="20"/>
        </w:rPr>
        <w:t xml:space="preserve">HABILITADO </w:t>
      </w:r>
      <w:r w:rsidR="00182F0F" w:rsidRPr="00104ED0">
        <w:rPr>
          <w:rFonts w:eastAsia="Verdana" w:cs="Verdana"/>
          <w:color w:val="auto"/>
          <w:sz w:val="20"/>
          <w:szCs w:val="20"/>
        </w:rPr>
        <w:t>= 'S'</w:t>
      </w:r>
    </w:p>
    <w:p w:rsidR="00553299" w:rsidRPr="002625FC" w:rsidRDefault="009F23F5">
      <w:pPr>
        <w:spacing w:after="60"/>
        <w:ind w:left="2160"/>
        <w:jc w:val="both"/>
        <w:rPr>
          <w:rFonts w:eastAsia="Verdana" w:cs="Verdana"/>
          <w:color w:val="auto"/>
          <w:sz w:val="20"/>
          <w:szCs w:val="20"/>
        </w:rPr>
      </w:pPr>
      <w:r w:rsidRPr="002625FC">
        <w:rPr>
          <w:rFonts w:eastAsia="Verdana" w:cs="Verdana"/>
          <w:color w:val="auto"/>
          <w:sz w:val="20"/>
          <w:szCs w:val="20"/>
        </w:rPr>
        <w:lastRenderedPageBreak/>
        <w:t>Al momento de seleccionar los productos</w:t>
      </w:r>
      <w:r w:rsidR="00606E1A" w:rsidRPr="002625FC">
        <w:rPr>
          <w:rFonts w:eastAsia="Verdana" w:cs="Verdana"/>
          <w:color w:val="auto"/>
          <w:sz w:val="20"/>
          <w:szCs w:val="20"/>
        </w:rPr>
        <w:t xml:space="preserve"> </w:t>
      </w:r>
      <w:r w:rsidR="001009AE">
        <w:rPr>
          <w:rFonts w:eastAsia="Verdana" w:cs="Verdana"/>
          <w:color w:val="auto"/>
          <w:sz w:val="20"/>
          <w:szCs w:val="20"/>
        </w:rPr>
        <w:t>(</w:t>
      </w:r>
      <w:r w:rsidR="00606E1A" w:rsidRPr="002625FC">
        <w:rPr>
          <w:rFonts w:eastAsia="Verdana" w:cs="Verdana"/>
          <w:color w:val="auto"/>
          <w:sz w:val="20"/>
          <w:szCs w:val="20"/>
        </w:rPr>
        <w:t>en caso de ser un medicamento</w:t>
      </w:r>
      <w:r w:rsidR="001009AE">
        <w:rPr>
          <w:rFonts w:eastAsia="Verdana" w:cs="Verdana"/>
          <w:color w:val="auto"/>
          <w:sz w:val="20"/>
          <w:szCs w:val="20"/>
        </w:rPr>
        <w:t>)</w:t>
      </w:r>
      <w:r w:rsidRPr="002625FC">
        <w:rPr>
          <w:rFonts w:eastAsia="Verdana" w:cs="Verdana"/>
          <w:color w:val="auto"/>
          <w:sz w:val="20"/>
          <w:szCs w:val="20"/>
        </w:rPr>
        <w:t xml:space="preserve"> indica la cantidad con o sin receta que desea</w:t>
      </w:r>
      <w:r w:rsidR="00606E1A" w:rsidRPr="002625FC">
        <w:rPr>
          <w:rFonts w:eastAsia="Verdana" w:cs="Verdana"/>
          <w:color w:val="auto"/>
          <w:sz w:val="20"/>
          <w:szCs w:val="20"/>
        </w:rPr>
        <w:t xml:space="preserve"> </w:t>
      </w:r>
      <w:r w:rsidR="00182F0F">
        <w:rPr>
          <w:rFonts w:eastAsia="Verdana" w:cs="Verdana"/>
          <w:color w:val="auto"/>
          <w:sz w:val="20"/>
          <w:szCs w:val="20"/>
        </w:rPr>
        <w:t>para el</w:t>
      </w:r>
      <w:r w:rsidR="00182F0F" w:rsidRPr="002625FC">
        <w:rPr>
          <w:rFonts w:eastAsia="Verdana" w:cs="Verdana"/>
          <w:color w:val="auto"/>
          <w:sz w:val="20"/>
          <w:szCs w:val="20"/>
        </w:rPr>
        <w:t xml:space="preserve"> </w:t>
      </w:r>
      <w:r w:rsidR="00606E1A" w:rsidRPr="002625FC">
        <w:rPr>
          <w:rFonts w:eastAsia="Verdana" w:cs="Verdana"/>
          <w:color w:val="auto"/>
          <w:sz w:val="20"/>
          <w:szCs w:val="20"/>
        </w:rPr>
        <w:t>mismo</w:t>
      </w:r>
      <w:r w:rsidRPr="002625FC">
        <w:rPr>
          <w:rFonts w:eastAsia="Verdana" w:cs="Verdana"/>
          <w:color w:val="auto"/>
          <w:sz w:val="20"/>
          <w:szCs w:val="20"/>
        </w:rPr>
        <w:t>.</w:t>
      </w:r>
      <w:r w:rsidR="00C22D0B" w:rsidRPr="002625FC">
        <w:rPr>
          <w:rFonts w:eastAsia="Verdana" w:cs="Verdana"/>
          <w:color w:val="auto"/>
          <w:sz w:val="20"/>
          <w:szCs w:val="20"/>
        </w:rPr>
        <w:t xml:space="preserve"> </w:t>
      </w:r>
    </w:p>
    <w:p w:rsidR="00553299" w:rsidRPr="00BB5170" w:rsidRDefault="00553299" w:rsidP="0049039F">
      <w:pPr>
        <w:tabs>
          <w:tab w:val="left" w:pos="561"/>
        </w:tabs>
        <w:ind w:left="2160"/>
        <w:jc w:val="both"/>
        <w:rPr>
          <w:sz w:val="20"/>
          <w:szCs w:val="20"/>
        </w:rPr>
      </w:pPr>
      <w:r w:rsidRPr="00BB5170">
        <w:rPr>
          <w:rFonts w:eastAsia="Verdana" w:cs="Verdana"/>
          <w:color w:val="auto"/>
          <w:sz w:val="20"/>
          <w:szCs w:val="20"/>
        </w:rPr>
        <w:t>Los productos que están habilitados a compras con recetas son</w:t>
      </w:r>
      <w:r w:rsidR="0049039F" w:rsidRPr="00BB5170">
        <w:rPr>
          <w:sz w:val="20"/>
          <w:szCs w:val="20"/>
        </w:rPr>
        <w:t xml:space="preserve"> aquellos que al ser validados contra el valor del campo VALOR_TRIBUTO en Tabla IVAS_CFE, del sistema de gestión de pedidos actual, presentan</w:t>
      </w:r>
      <w:r w:rsidR="0049039F" w:rsidRPr="00BB5170">
        <w:rPr>
          <w:rFonts w:eastAsia="Verdana" w:cs="Verdana"/>
          <w:sz w:val="20"/>
          <w:szCs w:val="20"/>
        </w:rPr>
        <w:t xml:space="preserve"> VALOR_TRIBUTO distinto de 0, </w:t>
      </w:r>
      <w:r w:rsidRPr="00BB5170">
        <w:rPr>
          <w:rFonts w:eastAsia="Verdana" w:cs="Verdana"/>
          <w:color w:val="auto"/>
          <w:sz w:val="20"/>
          <w:szCs w:val="20"/>
        </w:rPr>
        <w:t xml:space="preserve">para el tipo de IVA correspondiente al producto en cuestión. </w:t>
      </w:r>
    </w:p>
    <w:p w:rsidR="00767510" w:rsidRPr="00767510" w:rsidRDefault="00767510" w:rsidP="00767510">
      <w:pPr>
        <w:tabs>
          <w:tab w:val="left" w:pos="561"/>
        </w:tabs>
        <w:ind w:left="2160"/>
        <w:rPr>
          <w:sz w:val="20"/>
          <w:szCs w:val="20"/>
        </w:rPr>
      </w:pPr>
      <w:r w:rsidRPr="00767510">
        <w:rPr>
          <w:sz w:val="20"/>
          <w:szCs w:val="20"/>
        </w:rPr>
        <w:t xml:space="preserve">Cada vez que se agrega un producto al pedido, la información se impacta sobre </w:t>
      </w:r>
      <w:r w:rsidR="00182F0F">
        <w:rPr>
          <w:sz w:val="20"/>
          <w:szCs w:val="20"/>
        </w:rPr>
        <w:t>las</w:t>
      </w:r>
      <w:r w:rsidR="00182F0F" w:rsidRPr="00767510">
        <w:rPr>
          <w:sz w:val="20"/>
          <w:szCs w:val="20"/>
        </w:rPr>
        <w:t xml:space="preserve"> </w:t>
      </w:r>
      <w:r w:rsidRPr="00767510">
        <w:rPr>
          <w:sz w:val="20"/>
          <w:szCs w:val="20"/>
        </w:rPr>
        <w:t>tablas WEBPEDIDOLINEAS</w:t>
      </w:r>
      <w:r w:rsidR="00182F0F">
        <w:rPr>
          <w:sz w:val="20"/>
          <w:szCs w:val="20"/>
        </w:rPr>
        <w:t xml:space="preserve">, </w:t>
      </w:r>
      <w:r w:rsidRPr="00767510">
        <w:rPr>
          <w:sz w:val="20"/>
          <w:szCs w:val="20"/>
        </w:rPr>
        <w:t>WEBPEDID</w:t>
      </w:r>
      <w:r w:rsidR="00182F0F">
        <w:rPr>
          <w:sz w:val="20"/>
          <w:szCs w:val="20"/>
        </w:rPr>
        <w:t xml:space="preserve">S y </w:t>
      </w:r>
      <w:r w:rsidR="00182F0F">
        <w:rPr>
          <w:rFonts w:eastAsia="Verdana" w:cs="Verdana"/>
          <w:color w:val="auto"/>
          <w:sz w:val="20"/>
          <w:szCs w:val="20"/>
        </w:rPr>
        <w:t>WEBBACKORDERLINEA si corresponde.</w:t>
      </w:r>
    </w:p>
    <w:p w:rsidR="001009AE" w:rsidRPr="002625FC" w:rsidRDefault="001009AE" w:rsidP="00553299">
      <w:pPr>
        <w:spacing w:after="60"/>
        <w:ind w:left="2160"/>
        <w:jc w:val="both"/>
        <w:rPr>
          <w:rFonts w:eastAsia="Verdana" w:cs="Verdana"/>
          <w:color w:val="auto"/>
          <w:sz w:val="20"/>
          <w:szCs w:val="20"/>
        </w:rPr>
      </w:pPr>
    </w:p>
    <w:p w:rsidR="00962F5B" w:rsidRDefault="00962F5B" w:rsidP="00553299">
      <w:pPr>
        <w:spacing w:after="60"/>
        <w:ind w:left="2160"/>
        <w:jc w:val="both"/>
        <w:rPr>
          <w:rFonts w:eastAsia="Verdana" w:cs="Verdana"/>
          <w:color w:val="auto"/>
          <w:sz w:val="20"/>
          <w:szCs w:val="20"/>
        </w:rPr>
      </w:pPr>
      <w:r w:rsidRPr="002625FC">
        <w:rPr>
          <w:rFonts w:eastAsia="Verdana" w:cs="Verdana"/>
          <w:color w:val="auto"/>
          <w:sz w:val="20"/>
          <w:szCs w:val="20"/>
        </w:rPr>
        <w:t xml:space="preserve">Un usuario puede pedir una cantidad máxima de 9999 </w:t>
      </w:r>
      <w:r w:rsidR="001009AE" w:rsidRPr="002625FC">
        <w:rPr>
          <w:rFonts w:eastAsia="Verdana" w:cs="Verdana"/>
          <w:color w:val="auto"/>
          <w:sz w:val="20"/>
          <w:szCs w:val="20"/>
        </w:rPr>
        <w:t>ítems</w:t>
      </w:r>
      <w:r w:rsidRPr="002625FC">
        <w:rPr>
          <w:rFonts w:eastAsia="Verdana" w:cs="Verdana"/>
          <w:color w:val="auto"/>
          <w:sz w:val="20"/>
          <w:szCs w:val="20"/>
        </w:rPr>
        <w:t xml:space="preserve"> por producto.</w:t>
      </w:r>
    </w:p>
    <w:p w:rsidR="001009AE" w:rsidRPr="002625FC" w:rsidRDefault="001009AE" w:rsidP="00553299">
      <w:pPr>
        <w:spacing w:after="60"/>
        <w:ind w:left="2160"/>
        <w:jc w:val="both"/>
        <w:rPr>
          <w:rFonts w:eastAsia="Verdana" w:cs="Verdana"/>
          <w:color w:val="auto"/>
          <w:sz w:val="20"/>
          <w:szCs w:val="20"/>
        </w:rPr>
      </w:pPr>
    </w:p>
    <w:p w:rsidR="00553299" w:rsidRDefault="00553299" w:rsidP="00553299">
      <w:pPr>
        <w:spacing w:after="60"/>
        <w:ind w:left="2160"/>
        <w:contextualSpacing/>
        <w:jc w:val="both"/>
        <w:rPr>
          <w:rFonts w:eastAsia="Verdana" w:cs="Verdana"/>
          <w:color w:val="auto"/>
          <w:sz w:val="20"/>
          <w:szCs w:val="20"/>
        </w:rPr>
      </w:pPr>
      <w:r w:rsidRPr="002625FC">
        <w:rPr>
          <w:rFonts w:eastAsia="Verdana" w:cs="Verdana"/>
          <w:color w:val="auto"/>
          <w:sz w:val="20"/>
          <w:szCs w:val="20"/>
        </w:rPr>
        <w:t>El usuario podrá seleccionar el reparto que desea de una lista de repartos ordenados cronológicamente dentro de las próximas 24 horas.</w:t>
      </w:r>
      <w:r w:rsidR="00182F0F">
        <w:rPr>
          <w:rFonts w:eastAsia="Verdana" w:cs="Verdana"/>
          <w:color w:val="auto"/>
          <w:sz w:val="20"/>
          <w:szCs w:val="20"/>
        </w:rPr>
        <w:t xml:space="preserve"> Los repartos habilitados son aquellos que tienen valor TIPO_REPARTO &lt;&gt;</w:t>
      </w:r>
      <w:r w:rsidR="00182F0F" w:rsidRPr="00182F0F">
        <w:rPr>
          <w:rFonts w:eastAsia="Verdana" w:cs="Verdana"/>
          <w:color w:val="auto"/>
          <w:sz w:val="20"/>
          <w:szCs w:val="20"/>
        </w:rPr>
        <w:t xml:space="preserve"> 'T'</w:t>
      </w:r>
      <w:r w:rsidR="00182F0F">
        <w:rPr>
          <w:rFonts w:eastAsia="Verdana" w:cs="Verdana"/>
          <w:color w:val="auto"/>
          <w:sz w:val="20"/>
          <w:szCs w:val="20"/>
        </w:rPr>
        <w:t>.</w:t>
      </w:r>
    </w:p>
    <w:p w:rsidR="001009AE" w:rsidRPr="00104ED0" w:rsidRDefault="001009AE" w:rsidP="00553299">
      <w:pPr>
        <w:spacing w:after="60"/>
        <w:ind w:left="2160"/>
        <w:contextualSpacing/>
        <w:jc w:val="both"/>
        <w:rPr>
          <w:rFonts w:eastAsia="Verdana" w:cs="Verdana"/>
          <w:color w:val="auto"/>
          <w:sz w:val="20"/>
          <w:szCs w:val="20"/>
          <w:u w:val="single"/>
        </w:rPr>
      </w:pPr>
    </w:p>
    <w:p w:rsidR="00553299" w:rsidRPr="002625FC" w:rsidRDefault="00553299" w:rsidP="00553299">
      <w:pPr>
        <w:spacing w:after="60"/>
        <w:ind w:left="2160"/>
        <w:contextualSpacing/>
        <w:jc w:val="both"/>
        <w:rPr>
          <w:rFonts w:eastAsia="Verdana" w:cs="Verdana"/>
          <w:color w:val="auto"/>
          <w:sz w:val="20"/>
          <w:szCs w:val="20"/>
        </w:rPr>
      </w:pPr>
      <w:r w:rsidRPr="002625FC">
        <w:rPr>
          <w:rFonts w:eastAsia="Verdana" w:cs="Verdana"/>
          <w:color w:val="auto"/>
          <w:sz w:val="20"/>
          <w:szCs w:val="20"/>
        </w:rPr>
        <w:t>Al momento de elegir el tipo de pago. Se mostrarán únicamente las formas de pago que la Farmacia tiene habilitado. El usuario debe seleccionar:</w:t>
      </w:r>
    </w:p>
    <w:p w:rsidR="00553299" w:rsidRPr="001009AE"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Contado</w:t>
      </w:r>
    </w:p>
    <w:p w:rsidR="00553299" w:rsidRPr="001009AE"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 xml:space="preserve">Crédito (habilitado si </w:t>
      </w:r>
      <w:proofErr w:type="spellStart"/>
      <w:r w:rsidRPr="001009AE">
        <w:rPr>
          <w:rFonts w:eastAsia="Verdana" w:cs="Verdana"/>
          <w:color w:val="auto"/>
          <w:sz w:val="20"/>
          <w:szCs w:val="20"/>
        </w:rPr>
        <w:t>cod_venci</w:t>
      </w:r>
      <w:proofErr w:type="spellEnd"/>
      <w:r w:rsidRPr="001009AE">
        <w:rPr>
          <w:rFonts w:eastAsia="Verdana" w:cs="Verdana"/>
          <w:color w:val="auto"/>
          <w:sz w:val="20"/>
          <w:szCs w:val="20"/>
        </w:rPr>
        <w:t xml:space="preserve"> &lt;&gt; 0)</w:t>
      </w:r>
    </w:p>
    <w:p w:rsidR="00553299"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 xml:space="preserve">Especial (habilitado si </w:t>
      </w:r>
      <w:proofErr w:type="spellStart"/>
      <w:r w:rsidRPr="001009AE">
        <w:rPr>
          <w:rFonts w:eastAsia="Verdana" w:cs="Verdana"/>
          <w:color w:val="auto"/>
          <w:sz w:val="20"/>
          <w:szCs w:val="20"/>
        </w:rPr>
        <w:t>venci_cdo</w:t>
      </w:r>
      <w:proofErr w:type="spellEnd"/>
      <w:r w:rsidRPr="001009AE">
        <w:rPr>
          <w:rFonts w:eastAsia="Verdana" w:cs="Verdana"/>
          <w:color w:val="auto"/>
          <w:sz w:val="20"/>
          <w:szCs w:val="20"/>
        </w:rPr>
        <w:t xml:space="preserve"> &lt;&gt; 0)</w:t>
      </w:r>
    </w:p>
    <w:p w:rsidR="00767510" w:rsidRPr="001009AE" w:rsidRDefault="00767510" w:rsidP="00767510">
      <w:pPr>
        <w:pStyle w:val="Prrafodelista"/>
        <w:spacing w:after="60"/>
        <w:ind w:left="3241"/>
        <w:jc w:val="both"/>
        <w:rPr>
          <w:rFonts w:eastAsia="Verdana" w:cs="Verdana"/>
          <w:color w:val="auto"/>
          <w:sz w:val="20"/>
          <w:szCs w:val="20"/>
        </w:rPr>
      </w:pPr>
    </w:p>
    <w:p w:rsidR="007B3729" w:rsidRDefault="00767510" w:rsidP="007B3729">
      <w:pPr>
        <w:tabs>
          <w:tab w:val="left" w:pos="561"/>
        </w:tabs>
        <w:ind w:left="2160"/>
        <w:jc w:val="both"/>
        <w:rPr>
          <w:sz w:val="20"/>
          <w:szCs w:val="20"/>
        </w:rPr>
      </w:pPr>
      <w:r w:rsidRPr="00767510">
        <w:rPr>
          <w:sz w:val="20"/>
          <w:szCs w:val="20"/>
        </w:rPr>
        <w:t>Al momento de confirmar el pedido este se impacta sobre tabla WEBPEDIDOS desde la cual DUSA tomaría el pedido</w:t>
      </w:r>
      <w:r w:rsidR="007B3729" w:rsidRPr="007B3729">
        <w:rPr>
          <w:sz w:val="20"/>
          <w:szCs w:val="20"/>
        </w:rPr>
        <w:t>. Se verifica existencia de stock par</w:t>
      </w:r>
      <w:r>
        <w:rPr>
          <w:sz w:val="20"/>
          <w:szCs w:val="20"/>
        </w:rPr>
        <w:t>a los productos solicitados</w:t>
      </w:r>
      <w:r w:rsidR="007B3729" w:rsidRPr="007B3729">
        <w:rPr>
          <w:sz w:val="20"/>
          <w:szCs w:val="20"/>
        </w:rPr>
        <w:t>. La baja del stock la realiza DUSA al tomar el pedido.</w:t>
      </w:r>
    </w:p>
    <w:p w:rsidR="00767510" w:rsidRPr="00767510" w:rsidRDefault="00767510" w:rsidP="00767510">
      <w:pPr>
        <w:spacing w:after="60"/>
        <w:ind w:left="2160"/>
        <w:contextualSpacing/>
        <w:jc w:val="both"/>
        <w:rPr>
          <w:rFonts w:eastAsia="Verdana" w:cs="Verdana"/>
          <w:sz w:val="20"/>
          <w:szCs w:val="20"/>
        </w:rPr>
      </w:pPr>
      <w:r w:rsidRPr="00767510">
        <w:rPr>
          <w:sz w:val="20"/>
          <w:szCs w:val="20"/>
        </w:rPr>
        <w:t>En caso de faltante se genera un back-</w:t>
      </w:r>
      <w:proofErr w:type="spellStart"/>
      <w:r w:rsidRPr="00767510">
        <w:rPr>
          <w:sz w:val="20"/>
          <w:szCs w:val="20"/>
        </w:rPr>
        <w:t>order</w:t>
      </w:r>
      <w:proofErr w:type="spellEnd"/>
      <w:r w:rsidRPr="00767510">
        <w:rPr>
          <w:sz w:val="20"/>
          <w:szCs w:val="20"/>
        </w:rPr>
        <w:t xml:space="preserve"> con los artículos faltantes. </w:t>
      </w:r>
      <w:r w:rsidRPr="00767510">
        <w:rPr>
          <w:rFonts w:eastAsia="Verdana" w:cs="Verdana"/>
          <w:sz w:val="20"/>
          <w:szCs w:val="20"/>
        </w:rPr>
        <w:t>En ese momento se impactará sobre tabla WEBBACKORDERLINEA insertando cuáles fueron las faltantes del pedido. Se debe indicar Fecha, número de Farmacia, número de Artículo y cantidad.</w:t>
      </w:r>
    </w:p>
    <w:p w:rsidR="00767510" w:rsidRPr="00767510" w:rsidRDefault="00767510" w:rsidP="00767510">
      <w:pPr>
        <w:tabs>
          <w:tab w:val="left" w:pos="561"/>
        </w:tabs>
        <w:ind w:left="2160"/>
        <w:rPr>
          <w:sz w:val="20"/>
          <w:szCs w:val="20"/>
        </w:rPr>
      </w:pPr>
      <w:r w:rsidRPr="00767510">
        <w:rPr>
          <w:sz w:val="20"/>
          <w:szCs w:val="20"/>
        </w:rPr>
        <w:t>Siempre se debe desplegar un mensaje informando que las cantidades de los productos solicitados están sujetas a disponibilidad de stock.</w:t>
      </w:r>
    </w:p>
    <w:p w:rsidR="00767510" w:rsidRDefault="00767510" w:rsidP="00767510">
      <w:pPr>
        <w:tabs>
          <w:tab w:val="left" w:pos="561"/>
        </w:tabs>
        <w:ind w:left="561"/>
        <w:rPr>
          <w:sz w:val="20"/>
          <w:szCs w:val="20"/>
        </w:rPr>
      </w:pPr>
      <w:r>
        <w:rPr>
          <w:sz w:val="20"/>
          <w:szCs w:val="20"/>
        </w:rPr>
        <w:tab/>
      </w:r>
      <w:r>
        <w:rPr>
          <w:sz w:val="20"/>
          <w:szCs w:val="20"/>
        </w:rPr>
        <w:tab/>
      </w:r>
      <w:r>
        <w:rPr>
          <w:sz w:val="20"/>
          <w:szCs w:val="20"/>
        </w:rPr>
        <w:tab/>
      </w:r>
      <w:r w:rsidRPr="00767510">
        <w:rPr>
          <w:sz w:val="20"/>
          <w:szCs w:val="20"/>
        </w:rPr>
        <w:t>Se realizan las siguientes consideraciones:</w:t>
      </w:r>
    </w:p>
    <w:p w:rsidR="00767510" w:rsidRPr="00767510" w:rsidRDefault="00767510" w:rsidP="00767510">
      <w:pPr>
        <w:tabs>
          <w:tab w:val="left" w:pos="561"/>
        </w:tabs>
        <w:ind w:left="561"/>
        <w:rPr>
          <w:sz w:val="20"/>
          <w:szCs w:val="20"/>
        </w:rPr>
      </w:pPr>
    </w:p>
    <w:p w:rsidR="00767510" w:rsidRPr="00767510" w:rsidRDefault="00767510" w:rsidP="00767510">
      <w:pPr>
        <w:numPr>
          <w:ilvl w:val="0"/>
          <w:numId w:val="37"/>
        </w:numPr>
        <w:tabs>
          <w:tab w:val="left" w:pos="561"/>
        </w:tabs>
        <w:ind w:left="2977" w:hanging="567"/>
        <w:rPr>
          <w:sz w:val="20"/>
          <w:szCs w:val="20"/>
        </w:rPr>
      </w:pPr>
      <w:r w:rsidRPr="00767510">
        <w:rPr>
          <w:sz w:val="20"/>
          <w:szCs w:val="20"/>
        </w:rPr>
        <w:t>En cada momento para una farmacia solo puede haber un pedido pendiente.</w:t>
      </w:r>
    </w:p>
    <w:p w:rsidR="00767510" w:rsidRPr="00767510" w:rsidRDefault="00767510" w:rsidP="00767781">
      <w:pPr>
        <w:numPr>
          <w:ilvl w:val="0"/>
          <w:numId w:val="37"/>
        </w:numPr>
        <w:tabs>
          <w:tab w:val="left" w:pos="561"/>
        </w:tabs>
        <w:ind w:left="2977" w:hanging="567"/>
        <w:rPr>
          <w:sz w:val="20"/>
          <w:szCs w:val="20"/>
        </w:rPr>
      </w:pPr>
      <w:r w:rsidRPr="00767510">
        <w:rPr>
          <w:sz w:val="20"/>
          <w:szCs w:val="20"/>
        </w:rPr>
        <w:t>Una vez que el pedido es confirmado no se podrá modificar ni cancelar.</w:t>
      </w:r>
    </w:p>
    <w:p w:rsidR="00767510" w:rsidRPr="00767510" w:rsidRDefault="00767510" w:rsidP="00767781">
      <w:pPr>
        <w:numPr>
          <w:ilvl w:val="0"/>
          <w:numId w:val="37"/>
        </w:numPr>
        <w:tabs>
          <w:tab w:val="left" w:pos="561"/>
        </w:tabs>
        <w:ind w:left="2977" w:hanging="567"/>
        <w:rPr>
          <w:sz w:val="20"/>
          <w:szCs w:val="20"/>
        </w:rPr>
      </w:pPr>
      <w:r w:rsidRPr="00767510">
        <w:rPr>
          <w:sz w:val="20"/>
          <w:szCs w:val="20"/>
        </w:rPr>
        <w:t xml:space="preserve">En caso de que un pedido no se culmine se guardará como pendiente quedando disponible para continuarlo en otro momento, considerando un período de inactividad de </w:t>
      </w:r>
      <w:r w:rsidR="00861C58">
        <w:rPr>
          <w:sz w:val="20"/>
          <w:szCs w:val="20"/>
        </w:rPr>
        <w:t>cinco minutos</w:t>
      </w:r>
      <w:r w:rsidRPr="00767510">
        <w:rPr>
          <w:sz w:val="20"/>
          <w:szCs w:val="20"/>
        </w:rPr>
        <w:t>.</w:t>
      </w:r>
    </w:p>
    <w:p w:rsidR="00767510" w:rsidRPr="007B3729" w:rsidRDefault="00767510" w:rsidP="007B3729">
      <w:pPr>
        <w:tabs>
          <w:tab w:val="left" w:pos="561"/>
        </w:tabs>
        <w:ind w:left="2160"/>
        <w:jc w:val="both"/>
        <w:rPr>
          <w:sz w:val="20"/>
          <w:szCs w:val="20"/>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399" w:name="h.2p2csry" w:colFirst="0" w:colLast="0"/>
      <w:bookmarkStart w:id="400" w:name="_Toc366826264"/>
      <w:bookmarkStart w:id="401" w:name="_Toc372464690"/>
      <w:bookmarkStart w:id="402" w:name="_Toc373136043"/>
      <w:bookmarkEnd w:id="399"/>
      <w:r w:rsidRPr="00907CAA">
        <w:rPr>
          <w:rFonts w:eastAsia="Times New Roman"/>
          <w:bCs/>
          <w:i w:val="0"/>
          <w:color w:val="auto"/>
          <w:sz w:val="20"/>
          <w:szCs w:val="24"/>
          <w:lang w:val="es-ES" w:eastAsia="es-ES"/>
        </w:rPr>
        <w:t xml:space="preserve">Ver </w:t>
      </w:r>
      <w:r w:rsidR="00BB5170">
        <w:rPr>
          <w:rFonts w:eastAsia="Times New Roman"/>
          <w:bCs/>
          <w:i w:val="0"/>
          <w:color w:val="auto"/>
          <w:sz w:val="20"/>
          <w:szCs w:val="24"/>
          <w:lang w:val="es-ES" w:eastAsia="es-ES"/>
        </w:rPr>
        <w:t>I</w:t>
      </w:r>
      <w:r w:rsidRPr="00907CAA">
        <w:rPr>
          <w:rFonts w:eastAsia="Times New Roman"/>
          <w:bCs/>
          <w:i w:val="0"/>
          <w:color w:val="auto"/>
          <w:sz w:val="20"/>
          <w:szCs w:val="24"/>
          <w:lang w:val="es-ES" w:eastAsia="es-ES"/>
        </w:rPr>
        <w:t>nformación de Producto</w:t>
      </w:r>
      <w:bookmarkEnd w:id="400"/>
      <w:bookmarkEnd w:id="401"/>
      <w:bookmarkEnd w:id="402"/>
    </w:p>
    <w:p w:rsidR="001832C6" w:rsidRDefault="009F23F5">
      <w:pPr>
        <w:spacing w:after="60"/>
        <w:ind w:left="2160"/>
        <w:jc w:val="both"/>
        <w:rPr>
          <w:rFonts w:eastAsia="Verdana" w:cs="Verdana"/>
          <w:color w:val="auto"/>
          <w:sz w:val="20"/>
          <w:szCs w:val="20"/>
        </w:rPr>
      </w:pPr>
      <w:r w:rsidRPr="002625FC">
        <w:rPr>
          <w:rFonts w:eastAsia="Verdana" w:cs="Verdana"/>
          <w:color w:val="auto"/>
          <w:sz w:val="20"/>
          <w:szCs w:val="20"/>
        </w:rPr>
        <w:t>Se muestra información sobre el producto</w:t>
      </w:r>
      <w:r w:rsidR="00C22D0B" w:rsidRPr="002625FC">
        <w:rPr>
          <w:rFonts w:eastAsia="Verdana" w:cs="Verdana"/>
          <w:color w:val="auto"/>
          <w:sz w:val="20"/>
          <w:szCs w:val="20"/>
        </w:rPr>
        <w:t xml:space="preserve"> en pantalla</w:t>
      </w:r>
      <w:r w:rsidRPr="002625FC">
        <w:rPr>
          <w:rFonts w:eastAsia="Verdana" w:cs="Verdana"/>
          <w:color w:val="auto"/>
          <w:sz w:val="20"/>
          <w:szCs w:val="20"/>
        </w:rPr>
        <w:t>.</w:t>
      </w:r>
      <w:r w:rsidR="00C22D0B" w:rsidRPr="002625FC">
        <w:rPr>
          <w:rFonts w:eastAsia="Verdana" w:cs="Verdana"/>
          <w:color w:val="auto"/>
          <w:sz w:val="20"/>
          <w:szCs w:val="20"/>
        </w:rPr>
        <w:t xml:space="preserve"> </w:t>
      </w:r>
      <w:r w:rsidR="001F478F" w:rsidRPr="002625FC">
        <w:rPr>
          <w:rFonts w:eastAsia="Verdana" w:cs="Verdana"/>
          <w:color w:val="auto"/>
          <w:sz w:val="20"/>
          <w:szCs w:val="20"/>
        </w:rPr>
        <w:t xml:space="preserve">Entre los datos a mostrar se encuentran: el laboratorio, la </w:t>
      </w:r>
      <w:r w:rsidR="001F478F" w:rsidRPr="002625FC">
        <w:rPr>
          <w:rFonts w:eastAsia="Verdana" w:cs="Verdana"/>
          <w:color w:val="auto"/>
          <w:sz w:val="20"/>
          <w:szCs w:val="20"/>
        </w:rPr>
        <w:lastRenderedPageBreak/>
        <w:t xml:space="preserve">descripción del producto, </w:t>
      </w:r>
      <w:r w:rsidR="00861C58">
        <w:rPr>
          <w:rFonts w:eastAsia="Verdana" w:cs="Verdana"/>
          <w:color w:val="auto"/>
          <w:sz w:val="20"/>
          <w:szCs w:val="20"/>
        </w:rPr>
        <w:t>bonificación</w:t>
      </w:r>
      <w:r w:rsidR="00861C58" w:rsidRPr="002625FC">
        <w:rPr>
          <w:rFonts w:eastAsia="Verdana" w:cs="Verdana"/>
          <w:color w:val="auto"/>
          <w:sz w:val="20"/>
          <w:szCs w:val="20"/>
        </w:rPr>
        <w:t xml:space="preserve"> </w:t>
      </w:r>
      <w:r w:rsidR="001F478F" w:rsidRPr="002625FC">
        <w:rPr>
          <w:rFonts w:eastAsia="Verdana" w:cs="Verdana"/>
          <w:color w:val="auto"/>
          <w:sz w:val="20"/>
          <w:szCs w:val="20"/>
        </w:rPr>
        <w:t>asociada al mismo, precio de vent</w:t>
      </w:r>
      <w:r w:rsidR="00861C58">
        <w:rPr>
          <w:rFonts w:eastAsia="Verdana" w:cs="Verdana"/>
          <w:color w:val="auto"/>
          <w:sz w:val="20"/>
          <w:szCs w:val="20"/>
        </w:rPr>
        <w:t>a y disponibilidad o no en stock</w:t>
      </w:r>
      <w:r w:rsidR="001F478F" w:rsidRPr="002625FC">
        <w:rPr>
          <w:rFonts w:eastAsia="Verdana" w:cs="Verdana"/>
          <w:color w:val="auto"/>
          <w:sz w:val="20"/>
          <w:szCs w:val="20"/>
        </w:rPr>
        <w:t>.</w:t>
      </w:r>
    </w:p>
    <w:p w:rsidR="00B744DB" w:rsidRPr="002625FC" w:rsidRDefault="00B744DB">
      <w:pPr>
        <w:spacing w:after="60"/>
        <w:ind w:left="2160"/>
        <w:jc w:val="both"/>
        <w:rPr>
          <w:color w:val="auto"/>
          <w:sz w:val="20"/>
          <w:szCs w:val="20"/>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03" w:name="h.147n2zr" w:colFirst="0" w:colLast="0"/>
      <w:bookmarkStart w:id="404" w:name="_Toc366826265"/>
      <w:bookmarkStart w:id="405" w:name="_Toc372464691"/>
      <w:bookmarkStart w:id="406" w:name="_Toc373136044"/>
      <w:bookmarkEnd w:id="403"/>
      <w:r w:rsidRPr="00907CAA">
        <w:rPr>
          <w:rFonts w:eastAsia="Times New Roman"/>
          <w:bCs/>
          <w:i w:val="0"/>
          <w:color w:val="auto"/>
          <w:sz w:val="20"/>
          <w:szCs w:val="24"/>
          <w:lang w:val="es-ES" w:eastAsia="es-ES"/>
        </w:rPr>
        <w:t>V</w:t>
      </w:r>
      <w:r w:rsidR="00BB5170">
        <w:rPr>
          <w:rFonts w:eastAsia="Times New Roman"/>
          <w:bCs/>
          <w:i w:val="0"/>
          <w:color w:val="auto"/>
          <w:sz w:val="20"/>
          <w:szCs w:val="24"/>
          <w:lang w:val="es-ES" w:eastAsia="es-ES"/>
        </w:rPr>
        <w:t>isualizar P</w:t>
      </w:r>
      <w:r w:rsidRPr="00907CAA">
        <w:rPr>
          <w:rFonts w:eastAsia="Times New Roman"/>
          <w:bCs/>
          <w:i w:val="0"/>
          <w:color w:val="auto"/>
          <w:sz w:val="20"/>
          <w:szCs w:val="24"/>
          <w:lang w:val="es-ES" w:eastAsia="es-ES"/>
        </w:rPr>
        <w:t xml:space="preserve">edido </w:t>
      </w:r>
      <w:bookmarkEnd w:id="404"/>
      <w:r w:rsidR="00BB5170">
        <w:rPr>
          <w:rFonts w:eastAsia="Times New Roman"/>
          <w:bCs/>
          <w:i w:val="0"/>
          <w:color w:val="auto"/>
          <w:sz w:val="20"/>
          <w:szCs w:val="24"/>
          <w:lang w:val="es-ES" w:eastAsia="es-ES"/>
        </w:rPr>
        <w:t>en Curso</w:t>
      </w:r>
      <w:bookmarkEnd w:id="405"/>
      <w:bookmarkEnd w:id="406"/>
    </w:p>
    <w:p w:rsidR="001832C6" w:rsidRPr="002625FC" w:rsidRDefault="009F23F5" w:rsidP="007F57B9">
      <w:pPr>
        <w:spacing w:after="60"/>
        <w:ind w:left="2160"/>
        <w:jc w:val="both"/>
        <w:rPr>
          <w:color w:val="auto"/>
          <w:sz w:val="20"/>
          <w:szCs w:val="20"/>
        </w:rPr>
      </w:pPr>
      <w:r w:rsidRPr="002625FC">
        <w:rPr>
          <w:rFonts w:eastAsia="Verdana" w:cs="Verdana"/>
          <w:color w:val="auto"/>
          <w:sz w:val="20"/>
          <w:szCs w:val="20"/>
        </w:rPr>
        <w:t>Mientras el usuario está ingresan</w:t>
      </w:r>
      <w:r w:rsidR="007F39B2">
        <w:rPr>
          <w:rFonts w:eastAsia="Verdana" w:cs="Verdana"/>
          <w:color w:val="auto"/>
          <w:sz w:val="20"/>
          <w:szCs w:val="20"/>
        </w:rPr>
        <w:t>do un nuevo pedido, consulta qué</w:t>
      </w:r>
      <w:r w:rsidRPr="002625FC">
        <w:rPr>
          <w:rFonts w:eastAsia="Verdana" w:cs="Verdana"/>
          <w:color w:val="auto"/>
          <w:sz w:val="20"/>
          <w:szCs w:val="20"/>
        </w:rPr>
        <w:t xml:space="preserve"> otros artículos ya posee el pedido que está realizando.</w:t>
      </w:r>
      <w:r w:rsidR="000154CD" w:rsidRPr="002625FC">
        <w:rPr>
          <w:rFonts w:eastAsia="Verdana" w:cs="Verdana"/>
          <w:color w:val="auto"/>
          <w:sz w:val="20"/>
          <w:szCs w:val="20"/>
        </w:rPr>
        <w:t xml:space="preserve"> Despliega información de productos y cantidades que contiene el pedido en curso. </w:t>
      </w:r>
      <w:r w:rsidR="00BB5170" w:rsidRPr="00BB5170">
        <w:rPr>
          <w:sz w:val="20"/>
          <w:szCs w:val="20"/>
        </w:rPr>
        <w:t>Esta función a su vez permite editar y borrar productos incluidos en el pedido antes de ser confirmado.</w:t>
      </w:r>
    </w:p>
    <w:p w:rsidR="003E6AD4" w:rsidRPr="00907CAA" w:rsidRDefault="003E6AD4" w:rsidP="00907CAA">
      <w:pPr>
        <w:pStyle w:val="Ttulo2"/>
        <w:numPr>
          <w:ilvl w:val="2"/>
          <w:numId w:val="15"/>
        </w:numPr>
        <w:rPr>
          <w:rFonts w:eastAsia="Times New Roman"/>
          <w:bCs/>
          <w:i w:val="0"/>
          <w:color w:val="auto"/>
          <w:sz w:val="20"/>
          <w:szCs w:val="24"/>
          <w:lang w:val="es-ES" w:eastAsia="es-ES"/>
        </w:rPr>
      </w:pPr>
      <w:bookmarkStart w:id="407" w:name="_Toc366826266"/>
      <w:bookmarkStart w:id="408" w:name="_Toc372464692"/>
      <w:bookmarkStart w:id="409" w:name="_Toc373136045"/>
      <w:r w:rsidRPr="00907CAA">
        <w:rPr>
          <w:rFonts w:eastAsia="Times New Roman"/>
          <w:bCs/>
          <w:i w:val="0"/>
          <w:color w:val="auto"/>
          <w:sz w:val="20"/>
          <w:szCs w:val="24"/>
          <w:lang w:val="es-ES" w:eastAsia="es-ES"/>
        </w:rPr>
        <w:t>Guardar Perdido</w:t>
      </w:r>
      <w:bookmarkEnd w:id="407"/>
      <w:bookmarkEnd w:id="408"/>
      <w:bookmarkEnd w:id="409"/>
    </w:p>
    <w:p w:rsidR="003E6AD4" w:rsidRPr="002625FC" w:rsidRDefault="003E6AD4" w:rsidP="008501D4">
      <w:pPr>
        <w:tabs>
          <w:tab w:val="left" w:pos="720"/>
        </w:tabs>
        <w:spacing w:before="120" w:after="120"/>
        <w:ind w:left="2127"/>
        <w:jc w:val="both"/>
        <w:rPr>
          <w:color w:val="auto"/>
          <w:sz w:val="20"/>
          <w:szCs w:val="20"/>
        </w:rPr>
      </w:pPr>
      <w:bookmarkStart w:id="410" w:name="h.sdai4yqw9r4p" w:colFirst="0" w:colLast="0"/>
      <w:bookmarkEnd w:id="410"/>
      <w:r w:rsidRPr="002625FC">
        <w:rPr>
          <w:rFonts w:eastAsia="Verdana" w:cs="Verdana"/>
          <w:color w:val="auto"/>
          <w:sz w:val="20"/>
          <w:szCs w:val="20"/>
        </w:rPr>
        <w:t>El usuario podrá ingresar un pedido, seleccionar los productos y luego cuando lo desee guardar el pedido quedando este pendiente para ser reanudado más tarde por cualquier usuario</w:t>
      </w:r>
      <w:r w:rsidR="00861C58">
        <w:rPr>
          <w:rFonts w:eastAsia="Verdana" w:cs="Verdana"/>
          <w:color w:val="auto"/>
          <w:sz w:val="20"/>
          <w:szCs w:val="20"/>
        </w:rPr>
        <w:t xml:space="preserve"> de la misma farmacia</w:t>
      </w:r>
      <w:r w:rsidRPr="002625FC">
        <w:rPr>
          <w:rFonts w:eastAsia="Verdana" w:cs="Verdana"/>
          <w:color w:val="auto"/>
          <w:sz w:val="20"/>
          <w:szCs w:val="20"/>
        </w:rPr>
        <w:t xml:space="preserve">. Tras un período de </w:t>
      </w:r>
      <w:r w:rsidR="00861C58">
        <w:rPr>
          <w:rFonts w:eastAsia="Verdana" w:cs="Verdana"/>
          <w:color w:val="auto"/>
          <w:sz w:val="20"/>
          <w:szCs w:val="20"/>
        </w:rPr>
        <w:t>5</w:t>
      </w:r>
      <w:r w:rsidRPr="002625FC">
        <w:rPr>
          <w:rFonts w:eastAsia="Verdana" w:cs="Verdana"/>
          <w:color w:val="auto"/>
          <w:sz w:val="20"/>
          <w:szCs w:val="20"/>
        </w:rPr>
        <w:t xml:space="preserve"> minutos de inactividad, si existe un pedido en curso, éste se guardará automáticamente.</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11" w:name="h.3o7alnk" w:colFirst="0" w:colLast="0"/>
      <w:bookmarkStart w:id="412" w:name="_Toc366826267"/>
      <w:bookmarkStart w:id="413" w:name="_Toc372464693"/>
      <w:bookmarkStart w:id="414" w:name="_Toc373136046"/>
      <w:bookmarkEnd w:id="411"/>
      <w:r w:rsidRPr="00907CAA">
        <w:rPr>
          <w:rFonts w:eastAsia="Times New Roman"/>
          <w:bCs/>
          <w:i w:val="0"/>
          <w:color w:val="auto"/>
          <w:sz w:val="20"/>
          <w:szCs w:val="24"/>
          <w:lang w:val="es-ES" w:eastAsia="es-ES"/>
        </w:rPr>
        <w:t>Reanudar pedido</w:t>
      </w:r>
      <w:bookmarkEnd w:id="412"/>
      <w:bookmarkEnd w:id="413"/>
      <w:bookmarkEnd w:id="414"/>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podrá reanudar un pedido que esté guardado. El pedido puede haber sido guardado por cualquier usuario de la farmacia.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15" w:name="h.f6uejpyvvcvx" w:colFirst="0" w:colLast="0"/>
      <w:bookmarkStart w:id="416" w:name="_Toc366826268"/>
      <w:bookmarkStart w:id="417" w:name="_Toc372464694"/>
      <w:bookmarkStart w:id="418" w:name="_Toc373136047"/>
      <w:bookmarkEnd w:id="415"/>
      <w:r w:rsidRPr="00907CAA">
        <w:rPr>
          <w:rFonts w:eastAsia="Times New Roman"/>
          <w:bCs/>
          <w:i w:val="0"/>
          <w:color w:val="auto"/>
          <w:sz w:val="20"/>
          <w:szCs w:val="24"/>
          <w:lang w:val="es-ES" w:eastAsia="es-ES"/>
        </w:rPr>
        <w:t>Consulta</w:t>
      </w:r>
      <w:r w:rsidR="00D978E3">
        <w:rPr>
          <w:rFonts w:eastAsia="Times New Roman"/>
          <w:bCs/>
          <w:i w:val="0"/>
          <w:color w:val="auto"/>
          <w:sz w:val="20"/>
          <w:szCs w:val="24"/>
          <w:lang w:val="es-ES" w:eastAsia="es-ES"/>
        </w:rPr>
        <w:t>r</w:t>
      </w:r>
      <w:r w:rsidRPr="00907CAA">
        <w:rPr>
          <w:rFonts w:eastAsia="Times New Roman"/>
          <w:bCs/>
          <w:i w:val="0"/>
          <w:color w:val="auto"/>
          <w:sz w:val="20"/>
          <w:szCs w:val="24"/>
          <w:lang w:val="es-ES" w:eastAsia="es-ES"/>
        </w:rPr>
        <w:t xml:space="preserve"> </w:t>
      </w:r>
      <w:r w:rsidR="00D978E3">
        <w:rPr>
          <w:rFonts w:eastAsia="Times New Roman"/>
          <w:bCs/>
          <w:i w:val="0"/>
          <w:color w:val="auto"/>
          <w:sz w:val="20"/>
          <w:szCs w:val="24"/>
          <w:lang w:val="es-ES" w:eastAsia="es-ES"/>
        </w:rPr>
        <w:t>H</w:t>
      </w:r>
      <w:r w:rsidRPr="00907CAA">
        <w:rPr>
          <w:rFonts w:eastAsia="Times New Roman"/>
          <w:bCs/>
          <w:i w:val="0"/>
          <w:color w:val="auto"/>
          <w:sz w:val="20"/>
          <w:szCs w:val="24"/>
          <w:lang w:val="es-ES" w:eastAsia="es-ES"/>
        </w:rPr>
        <w:t xml:space="preserve">istorial de </w:t>
      </w:r>
      <w:r w:rsidR="00D978E3">
        <w:rPr>
          <w:rFonts w:eastAsia="Times New Roman"/>
          <w:bCs/>
          <w:i w:val="0"/>
          <w:color w:val="auto"/>
          <w:sz w:val="20"/>
          <w:szCs w:val="24"/>
          <w:lang w:val="es-ES" w:eastAsia="es-ES"/>
        </w:rPr>
        <w:t>P</w:t>
      </w:r>
      <w:r w:rsidRPr="00907CAA">
        <w:rPr>
          <w:rFonts w:eastAsia="Times New Roman"/>
          <w:bCs/>
          <w:i w:val="0"/>
          <w:color w:val="auto"/>
          <w:sz w:val="20"/>
          <w:szCs w:val="24"/>
          <w:lang w:val="es-ES" w:eastAsia="es-ES"/>
        </w:rPr>
        <w:t>edidos</w:t>
      </w:r>
      <w:bookmarkEnd w:id="416"/>
      <w:bookmarkEnd w:id="417"/>
      <w:bookmarkEnd w:id="418"/>
    </w:p>
    <w:p w:rsidR="001832C6" w:rsidRPr="002625FC" w:rsidRDefault="009F23F5" w:rsidP="008501D4">
      <w:pPr>
        <w:tabs>
          <w:tab w:val="left" w:pos="720"/>
        </w:tabs>
        <w:spacing w:before="120" w:after="120"/>
        <w:ind w:left="2127"/>
        <w:jc w:val="both"/>
        <w:rPr>
          <w:color w:val="auto"/>
          <w:sz w:val="20"/>
          <w:szCs w:val="20"/>
        </w:rPr>
      </w:pPr>
      <w:bookmarkStart w:id="419" w:name="h.jyrc2hvl5zs6" w:colFirst="0" w:colLast="0"/>
      <w:bookmarkEnd w:id="419"/>
      <w:r w:rsidRPr="002625FC">
        <w:rPr>
          <w:rFonts w:eastAsia="Verdana" w:cs="Verdana"/>
          <w:color w:val="auto"/>
          <w:sz w:val="20"/>
          <w:szCs w:val="20"/>
        </w:rPr>
        <w:t>Se lista al usuario información acerca de los pedidos realizados anteriormente</w:t>
      </w:r>
      <w:r w:rsidR="001F478F" w:rsidRPr="002625FC">
        <w:rPr>
          <w:rFonts w:eastAsia="Verdana" w:cs="Verdana"/>
          <w:color w:val="auto"/>
          <w:sz w:val="20"/>
          <w:szCs w:val="20"/>
        </w:rPr>
        <w:t xml:space="preserve"> por todos los usuarios de la farmacia</w:t>
      </w:r>
      <w:r w:rsidRPr="002625FC">
        <w:rPr>
          <w:rFonts w:eastAsia="Verdana" w:cs="Verdana"/>
          <w:color w:val="auto"/>
          <w:sz w:val="20"/>
          <w:szCs w:val="20"/>
        </w:rPr>
        <w:t>.</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20" w:name="h.6kezs0i67jr9" w:colFirst="0" w:colLast="0"/>
      <w:bookmarkStart w:id="421" w:name="_Toc366826269"/>
      <w:bookmarkStart w:id="422" w:name="_Toc372464695"/>
      <w:bookmarkStart w:id="423" w:name="_Toc373136048"/>
      <w:bookmarkEnd w:id="420"/>
      <w:r w:rsidRPr="00907CAA">
        <w:rPr>
          <w:rFonts w:eastAsia="Times New Roman"/>
          <w:bCs/>
          <w:i w:val="0"/>
          <w:color w:val="auto"/>
          <w:sz w:val="20"/>
          <w:szCs w:val="24"/>
          <w:lang w:val="es-ES" w:eastAsia="es-ES"/>
        </w:rPr>
        <w:t>Ver Cartelera</w:t>
      </w:r>
      <w:bookmarkEnd w:id="421"/>
      <w:bookmarkEnd w:id="422"/>
      <w:bookmarkEnd w:id="423"/>
    </w:p>
    <w:p w:rsidR="001832C6" w:rsidRPr="002625FC" w:rsidRDefault="009F23F5" w:rsidP="008501D4">
      <w:pPr>
        <w:tabs>
          <w:tab w:val="left" w:pos="720"/>
        </w:tabs>
        <w:spacing w:before="120" w:after="120"/>
        <w:ind w:left="2127"/>
        <w:jc w:val="both"/>
        <w:rPr>
          <w:color w:val="auto"/>
          <w:sz w:val="20"/>
          <w:szCs w:val="20"/>
        </w:rPr>
      </w:pPr>
      <w:bookmarkStart w:id="424" w:name="h.23ckvvd" w:colFirst="0" w:colLast="0"/>
      <w:bookmarkEnd w:id="424"/>
      <w:r w:rsidRPr="002625FC">
        <w:rPr>
          <w:rFonts w:eastAsia="Verdana" w:cs="Verdana"/>
          <w:color w:val="auto"/>
          <w:sz w:val="20"/>
          <w:szCs w:val="20"/>
        </w:rPr>
        <w:t>El usuario podrá consultar el contenido de la cartelera donde se publican noticias, promociones, avisos, etc. Esto se considera un agregado de valor al proyecto.</w:t>
      </w:r>
    </w:p>
    <w:p w:rsidR="001832C6" w:rsidRPr="0045725A" w:rsidRDefault="001832C6">
      <w:pPr>
        <w:spacing w:after="60"/>
        <w:jc w:val="both"/>
        <w:rPr>
          <w:color w:val="auto"/>
        </w:rPr>
      </w:pPr>
    </w:p>
    <w:p w:rsidR="001832C6" w:rsidRPr="005E02D4" w:rsidRDefault="009F23F5" w:rsidP="005E02D4">
      <w:pPr>
        <w:numPr>
          <w:ilvl w:val="0"/>
          <w:numId w:val="8"/>
        </w:numPr>
        <w:spacing w:before="120" w:after="120"/>
        <w:ind w:left="709" w:hanging="709"/>
        <w:jc w:val="both"/>
        <w:rPr>
          <w:rFonts w:eastAsia="Verdana" w:cs="Verdana"/>
          <w:b/>
          <w:color w:val="auto"/>
          <w:sz w:val="20"/>
          <w:szCs w:val="20"/>
        </w:rPr>
      </w:pPr>
      <w:bookmarkStart w:id="425" w:name="h.5z8h2y4gwzrl" w:colFirst="0" w:colLast="0"/>
      <w:bookmarkStart w:id="426" w:name="h.ihv636" w:colFirst="0" w:colLast="0"/>
      <w:bookmarkEnd w:id="425"/>
      <w:bookmarkEnd w:id="426"/>
      <w:r w:rsidRPr="005E02D4">
        <w:rPr>
          <w:rFonts w:eastAsia="Verdana" w:cs="Verdana"/>
          <w:b/>
          <w:color w:val="auto"/>
          <w:sz w:val="20"/>
          <w:szCs w:val="20"/>
        </w:rPr>
        <w:t xml:space="preserve">Funcionalidades solamente disponibles para los usuarios con </w:t>
      </w:r>
      <w:r w:rsidR="00182871">
        <w:rPr>
          <w:rFonts w:eastAsia="Verdana" w:cs="Verdana"/>
          <w:b/>
          <w:color w:val="auto"/>
          <w:sz w:val="20"/>
          <w:szCs w:val="20"/>
        </w:rPr>
        <w:t>rol</w:t>
      </w:r>
      <w:r w:rsidRPr="005E02D4">
        <w:rPr>
          <w:rFonts w:eastAsia="Verdana" w:cs="Verdana"/>
          <w:b/>
          <w:color w:val="auto"/>
          <w:sz w:val="20"/>
          <w:szCs w:val="20"/>
        </w:rPr>
        <w:t xml:space="preserve"> de </w:t>
      </w:r>
      <w:r w:rsidR="008501D4" w:rsidRPr="005E02D4">
        <w:rPr>
          <w:rFonts w:eastAsia="Verdana" w:cs="Verdana"/>
          <w:b/>
          <w:color w:val="auto"/>
          <w:sz w:val="20"/>
          <w:szCs w:val="20"/>
        </w:rPr>
        <w:t>A</w:t>
      </w:r>
      <w:r w:rsidRPr="005E02D4">
        <w:rPr>
          <w:rFonts w:eastAsia="Verdana" w:cs="Verdana"/>
          <w:b/>
          <w:color w:val="auto"/>
          <w:sz w:val="20"/>
          <w:szCs w:val="20"/>
        </w:rPr>
        <w:t>dministrador</w:t>
      </w:r>
      <w:r w:rsidR="00816483" w:rsidRPr="005E02D4">
        <w:rPr>
          <w:rFonts w:eastAsia="Verdana" w:cs="Verdana"/>
          <w:b/>
          <w:color w:val="auto"/>
          <w:sz w:val="20"/>
          <w:szCs w:val="20"/>
        </w:rPr>
        <w:t xml:space="preserve"> de </w:t>
      </w:r>
      <w:r w:rsidR="008501D4" w:rsidRPr="005E02D4">
        <w:rPr>
          <w:rFonts w:eastAsia="Verdana" w:cs="Verdana"/>
          <w:b/>
          <w:color w:val="auto"/>
          <w:sz w:val="20"/>
          <w:szCs w:val="20"/>
        </w:rPr>
        <w:t>F</w:t>
      </w:r>
      <w:r w:rsidR="00816483" w:rsidRPr="005E02D4">
        <w:rPr>
          <w:rFonts w:eastAsia="Verdana" w:cs="Verdana"/>
          <w:b/>
          <w:color w:val="auto"/>
          <w:sz w:val="20"/>
          <w:szCs w:val="20"/>
        </w:rPr>
        <w:t>armacia</w:t>
      </w:r>
      <w:r w:rsidR="00836608" w:rsidRPr="005E02D4">
        <w:rPr>
          <w:rFonts w:eastAsia="Verdana" w:cs="Verdana"/>
          <w:b/>
          <w:color w:val="auto"/>
          <w:sz w:val="20"/>
          <w:szCs w:val="20"/>
        </w:rPr>
        <w:t xml:space="preserve"> y Administrador DUSA</w:t>
      </w:r>
      <w:r w:rsidR="00816483" w:rsidRPr="005E02D4">
        <w:rPr>
          <w:rFonts w:eastAsia="Verdana" w:cs="Verdana"/>
          <w:b/>
          <w:color w:val="auto"/>
          <w:sz w:val="20"/>
          <w:szCs w:val="20"/>
        </w:rPr>
        <w:t>.</w:t>
      </w:r>
    </w:p>
    <w:p w:rsidR="001832C6" w:rsidRPr="00907CAA" w:rsidRDefault="001832C6" w:rsidP="00907CAA">
      <w:pPr>
        <w:pStyle w:val="Ttulo2"/>
        <w:ind w:left="1071" w:firstLine="0"/>
        <w:rPr>
          <w:rFonts w:eastAsia="Times New Roman"/>
          <w:bCs/>
          <w:i w:val="0"/>
          <w:color w:val="auto"/>
          <w:sz w:val="20"/>
          <w:szCs w:val="24"/>
          <w:lang w:val="es-ES" w:eastAsia="es-ES"/>
        </w:rPr>
      </w:pPr>
    </w:p>
    <w:p w:rsidR="001832C6" w:rsidRPr="00907CAA" w:rsidRDefault="00F5184B" w:rsidP="00907CAA">
      <w:pPr>
        <w:pStyle w:val="Ttulo2"/>
        <w:numPr>
          <w:ilvl w:val="2"/>
          <w:numId w:val="15"/>
        </w:numPr>
        <w:rPr>
          <w:rFonts w:eastAsia="Times New Roman"/>
          <w:bCs/>
          <w:i w:val="0"/>
          <w:color w:val="auto"/>
          <w:sz w:val="20"/>
          <w:szCs w:val="24"/>
          <w:lang w:val="es-ES" w:eastAsia="es-ES"/>
        </w:rPr>
      </w:pPr>
      <w:bookmarkStart w:id="427" w:name="h.32hioqz" w:colFirst="0" w:colLast="0"/>
      <w:bookmarkStart w:id="428" w:name="_Toc366826270"/>
      <w:bookmarkStart w:id="429" w:name="_Toc372464696"/>
      <w:bookmarkStart w:id="430" w:name="_Toc373136049"/>
      <w:bookmarkEnd w:id="427"/>
      <w:r>
        <w:rPr>
          <w:rFonts w:eastAsia="Times New Roman"/>
          <w:bCs/>
          <w:i w:val="0"/>
          <w:color w:val="auto"/>
          <w:sz w:val="20"/>
          <w:szCs w:val="24"/>
          <w:lang w:val="es-ES" w:eastAsia="es-ES"/>
        </w:rPr>
        <w:t>Crear Nuevo</w:t>
      </w:r>
      <w:r w:rsidR="007334F0" w:rsidRPr="00907CAA">
        <w:rPr>
          <w:rFonts w:eastAsia="Times New Roman"/>
          <w:bCs/>
          <w:i w:val="0"/>
          <w:color w:val="auto"/>
          <w:sz w:val="20"/>
          <w:szCs w:val="24"/>
          <w:lang w:val="es-ES" w:eastAsia="es-ES"/>
        </w:rPr>
        <w:t xml:space="preserve"> </w:t>
      </w:r>
      <w:r>
        <w:rPr>
          <w:rFonts w:eastAsia="Times New Roman"/>
          <w:bCs/>
          <w:i w:val="0"/>
          <w:color w:val="auto"/>
          <w:sz w:val="20"/>
          <w:szCs w:val="24"/>
          <w:lang w:val="es-ES" w:eastAsia="es-ES"/>
        </w:rPr>
        <w:t>U</w:t>
      </w:r>
      <w:r w:rsidR="009F23F5" w:rsidRPr="00907CAA">
        <w:rPr>
          <w:rFonts w:eastAsia="Times New Roman"/>
          <w:bCs/>
          <w:i w:val="0"/>
          <w:color w:val="auto"/>
          <w:sz w:val="20"/>
          <w:szCs w:val="24"/>
          <w:lang w:val="es-ES" w:eastAsia="es-ES"/>
        </w:rPr>
        <w:t>suario</w:t>
      </w:r>
      <w:bookmarkEnd w:id="428"/>
      <w:bookmarkEnd w:id="429"/>
      <w:bookmarkEnd w:id="430"/>
    </w:p>
    <w:p w:rsidR="00861C58" w:rsidRDefault="00836608">
      <w:pPr>
        <w:spacing w:after="60"/>
        <w:ind w:left="2160"/>
        <w:jc w:val="both"/>
        <w:rPr>
          <w:rFonts w:eastAsia="Verdana" w:cs="Verdana"/>
          <w:color w:val="auto"/>
          <w:sz w:val="20"/>
          <w:szCs w:val="20"/>
        </w:rPr>
      </w:pPr>
      <w:r w:rsidRPr="002625FC">
        <w:rPr>
          <w:rFonts w:eastAsia="Verdana" w:cs="Verdana"/>
          <w:color w:val="auto"/>
          <w:sz w:val="20"/>
          <w:szCs w:val="20"/>
        </w:rPr>
        <w:t xml:space="preserve">Crea un usuario en el sistema con un rol determinado, habilitando al mismo a ingresar al sistema. Los roles que se pueden asignar al usuario son administrador, administrador de farmacia y usuario de farmacia. </w:t>
      </w:r>
    </w:p>
    <w:p w:rsidR="00861C58" w:rsidRDefault="00861C58">
      <w:pPr>
        <w:spacing w:after="60"/>
        <w:ind w:left="2160"/>
        <w:jc w:val="both"/>
        <w:rPr>
          <w:rFonts w:eastAsia="Verdana" w:cs="Verdana"/>
          <w:color w:val="auto"/>
          <w:sz w:val="20"/>
          <w:szCs w:val="20"/>
        </w:rPr>
      </w:pPr>
      <w:r>
        <w:rPr>
          <w:rFonts w:eastAsia="Verdana" w:cs="Verdana"/>
          <w:color w:val="auto"/>
          <w:sz w:val="20"/>
          <w:szCs w:val="20"/>
        </w:rPr>
        <w:t>Un usuario administrador de DUSA podrá crear usuarios de cualquier rol y un usuario administrador de farmacia podrá únicamente crear usuarios de farmacia.</w:t>
      </w:r>
    </w:p>
    <w:p w:rsidR="001832C6" w:rsidRPr="002625FC" w:rsidRDefault="00836608">
      <w:pPr>
        <w:spacing w:after="60"/>
        <w:ind w:left="2160"/>
        <w:jc w:val="both"/>
        <w:rPr>
          <w:color w:val="auto"/>
          <w:sz w:val="20"/>
          <w:szCs w:val="20"/>
          <w:lang w:val="es-ES"/>
        </w:rPr>
      </w:pPr>
      <w:r w:rsidRPr="002625FC">
        <w:rPr>
          <w:rFonts w:eastAsia="Verdana" w:cs="Verdana"/>
          <w:color w:val="auto"/>
          <w:sz w:val="20"/>
          <w:szCs w:val="20"/>
        </w:rPr>
        <w:t xml:space="preserve">De acuerdo al rol asignado serán los permisos de acceso habilitados a funcionalidades del sistema. En el caso de usuarios con el rol de administrador de farmacia se podrá crear únicamente uno por farmacia. Se define un nombre de usuario, contraseña y como conjunto de datos adicionales: nombre, email y teléfono. En el caso de que el rol asignado sea administrador de farmacia se muestran también opciones </w:t>
      </w:r>
      <w:r w:rsidRPr="002625FC">
        <w:rPr>
          <w:rFonts w:eastAsia="Verdana" w:cs="Verdana"/>
          <w:color w:val="auto"/>
          <w:sz w:val="20"/>
          <w:szCs w:val="20"/>
        </w:rPr>
        <w:lastRenderedPageBreak/>
        <w:t>para definir farmacia a la que pertenece y cantidad máxima de usuarios de farmacia habilitados a crear en el sistema. El rol del usuario determina los permisos de acceso a funcionalidades de  la aplicación. Si el usuario que accede a esta función es un administrador puede crear usuarios asignándole cualquiera de los tres roles, en el caso de un administrador de farmacia puede asignar únicamente el rol de usuario farmacia. En el caso de crear un usuario con rol usuario farmacia, se asocia a la misma farmacia que su administrador de farmacia.</w:t>
      </w:r>
    </w:p>
    <w:p w:rsidR="001832C6" w:rsidRPr="00907CAA" w:rsidRDefault="00F5184B" w:rsidP="00907CAA">
      <w:pPr>
        <w:pStyle w:val="Ttulo2"/>
        <w:numPr>
          <w:ilvl w:val="2"/>
          <w:numId w:val="15"/>
        </w:numPr>
        <w:rPr>
          <w:rFonts w:eastAsia="Times New Roman"/>
          <w:bCs/>
          <w:i w:val="0"/>
          <w:color w:val="auto"/>
          <w:sz w:val="20"/>
          <w:szCs w:val="24"/>
          <w:lang w:val="es-ES" w:eastAsia="es-ES"/>
        </w:rPr>
      </w:pPr>
      <w:bookmarkStart w:id="431" w:name="h.1hmsyys" w:colFirst="0" w:colLast="0"/>
      <w:bookmarkStart w:id="432" w:name="_Toc366826271"/>
      <w:bookmarkStart w:id="433" w:name="_Toc372464697"/>
      <w:bookmarkStart w:id="434" w:name="_Toc373136050"/>
      <w:bookmarkEnd w:id="431"/>
      <w:r>
        <w:rPr>
          <w:rFonts w:eastAsia="Times New Roman"/>
          <w:bCs/>
          <w:i w:val="0"/>
          <w:color w:val="auto"/>
          <w:sz w:val="20"/>
          <w:szCs w:val="24"/>
          <w:lang w:val="es-ES" w:eastAsia="es-ES"/>
        </w:rPr>
        <w:t>Borrar</w:t>
      </w:r>
      <w:r w:rsidR="00C02CC7" w:rsidRPr="00907CAA">
        <w:rPr>
          <w:rFonts w:eastAsia="Times New Roman"/>
          <w:bCs/>
          <w:i w:val="0"/>
          <w:color w:val="auto"/>
          <w:sz w:val="20"/>
          <w:szCs w:val="24"/>
          <w:lang w:val="es-ES" w:eastAsia="es-ES"/>
        </w:rPr>
        <w:t xml:space="preserve"> </w:t>
      </w:r>
      <w:r>
        <w:rPr>
          <w:rFonts w:eastAsia="Times New Roman"/>
          <w:bCs/>
          <w:i w:val="0"/>
          <w:color w:val="auto"/>
          <w:sz w:val="20"/>
          <w:szCs w:val="24"/>
          <w:lang w:val="es-ES" w:eastAsia="es-ES"/>
        </w:rPr>
        <w:t>U</w:t>
      </w:r>
      <w:r w:rsidR="009F23F5" w:rsidRPr="00907CAA">
        <w:rPr>
          <w:rFonts w:eastAsia="Times New Roman"/>
          <w:bCs/>
          <w:i w:val="0"/>
          <w:color w:val="auto"/>
          <w:sz w:val="20"/>
          <w:szCs w:val="24"/>
          <w:lang w:val="es-ES" w:eastAsia="es-ES"/>
        </w:rPr>
        <w:t>suario</w:t>
      </w:r>
      <w:bookmarkEnd w:id="432"/>
      <w:bookmarkEnd w:id="433"/>
      <w:bookmarkEnd w:id="434"/>
    </w:p>
    <w:p w:rsidR="00553299" w:rsidRPr="002625FC" w:rsidRDefault="00836608">
      <w:pPr>
        <w:spacing w:after="60"/>
        <w:ind w:left="2160"/>
        <w:jc w:val="both"/>
        <w:rPr>
          <w:rFonts w:eastAsia="Verdana" w:cs="Verdana"/>
          <w:color w:val="auto"/>
          <w:sz w:val="20"/>
          <w:szCs w:val="20"/>
          <w:lang w:val="es-ES"/>
        </w:rPr>
      </w:pPr>
      <w:r w:rsidRPr="002625FC">
        <w:rPr>
          <w:rFonts w:eastAsia="Verdana" w:cs="Verdana"/>
          <w:color w:val="auto"/>
          <w:sz w:val="20"/>
          <w:szCs w:val="20"/>
        </w:rPr>
        <w:t>Da de baja un usuario existente en el sistema. Al dar de baja un admini</w:t>
      </w:r>
      <w:r w:rsidR="005A6C44">
        <w:rPr>
          <w:rFonts w:eastAsia="Verdana" w:cs="Verdana"/>
          <w:color w:val="auto"/>
          <w:sz w:val="20"/>
          <w:szCs w:val="20"/>
        </w:rPr>
        <w:t>strador de farmacia se darán</w:t>
      </w:r>
      <w:r w:rsidRPr="002625FC">
        <w:rPr>
          <w:rFonts w:eastAsia="Verdana" w:cs="Verdana"/>
          <w:color w:val="auto"/>
          <w:sz w:val="20"/>
          <w:szCs w:val="20"/>
        </w:rPr>
        <w:t xml:space="preserve"> de baja todos los usuarios asociados a la misma farmacia. Si el usuario que accede a esta función es un administrador de farmacia solo puede dar de baja usuarios de farmacia vinculados a la misma farmacia que el administrador.</w:t>
      </w:r>
    </w:p>
    <w:p w:rsidR="00467E09" w:rsidRPr="00907CAA" w:rsidRDefault="00467E09" w:rsidP="00907CAA">
      <w:pPr>
        <w:pStyle w:val="Ttulo2"/>
        <w:numPr>
          <w:ilvl w:val="2"/>
          <w:numId w:val="15"/>
        </w:numPr>
        <w:rPr>
          <w:rFonts w:eastAsia="Times New Roman"/>
          <w:bCs/>
          <w:i w:val="0"/>
          <w:color w:val="auto"/>
          <w:sz w:val="20"/>
          <w:szCs w:val="24"/>
          <w:lang w:val="es-ES" w:eastAsia="es-ES"/>
        </w:rPr>
      </w:pPr>
      <w:bookmarkStart w:id="435" w:name="_Toc366826272"/>
      <w:bookmarkStart w:id="436" w:name="_Toc372464698"/>
      <w:bookmarkStart w:id="437" w:name="_Toc373136051"/>
      <w:r w:rsidRPr="00907CAA">
        <w:rPr>
          <w:rFonts w:eastAsia="Times New Roman"/>
          <w:bCs/>
          <w:i w:val="0"/>
          <w:color w:val="auto"/>
          <w:sz w:val="20"/>
          <w:szCs w:val="24"/>
          <w:lang w:val="es-ES" w:eastAsia="es-ES"/>
        </w:rPr>
        <w:t>Bloquear usuari</w:t>
      </w:r>
      <w:r w:rsidR="00836608" w:rsidRPr="00907CAA">
        <w:rPr>
          <w:rFonts w:eastAsia="Times New Roman"/>
          <w:bCs/>
          <w:i w:val="0"/>
          <w:color w:val="auto"/>
          <w:sz w:val="20"/>
          <w:szCs w:val="24"/>
          <w:lang w:val="es-ES" w:eastAsia="es-ES"/>
        </w:rPr>
        <w:t>o</w:t>
      </w:r>
      <w:bookmarkEnd w:id="435"/>
      <w:bookmarkEnd w:id="436"/>
      <w:bookmarkEnd w:id="437"/>
    </w:p>
    <w:p w:rsidR="00A65773" w:rsidRPr="002625FC" w:rsidRDefault="00836608" w:rsidP="00467E09">
      <w:pPr>
        <w:spacing w:after="60"/>
        <w:ind w:left="2160"/>
        <w:jc w:val="both"/>
        <w:rPr>
          <w:rFonts w:eastAsia="Verdana" w:cs="Verdana"/>
          <w:color w:val="auto"/>
          <w:sz w:val="20"/>
          <w:szCs w:val="20"/>
          <w:lang w:val="es-ES"/>
        </w:rPr>
      </w:pPr>
      <w:r w:rsidRPr="002625FC">
        <w:rPr>
          <w:rFonts w:eastAsia="Verdana" w:cs="Verdana"/>
          <w:color w:val="auto"/>
          <w:sz w:val="20"/>
          <w:szCs w:val="20"/>
        </w:rPr>
        <w:t>Bloquea un usuario, inhabilitándolo a ingresar al sistema. En el caso que el usuario sea administrador de farmacia, se debe bloquear a todos los usuarios asociados con esta farmacia. Si el usuario que accede a esta función es un administrador de farmacia solo puede bloquear usuarios de farmacia vinculados a la misma farmacia que el administrador.</w:t>
      </w:r>
    </w:p>
    <w:p w:rsidR="00E879D3" w:rsidRPr="00907CAA" w:rsidRDefault="00A65773" w:rsidP="00907CAA">
      <w:pPr>
        <w:pStyle w:val="Ttulo2"/>
        <w:numPr>
          <w:ilvl w:val="2"/>
          <w:numId w:val="15"/>
        </w:numPr>
        <w:rPr>
          <w:rFonts w:eastAsia="Times New Roman"/>
          <w:bCs/>
          <w:i w:val="0"/>
          <w:color w:val="auto"/>
          <w:sz w:val="20"/>
          <w:szCs w:val="24"/>
          <w:lang w:val="es-ES" w:eastAsia="es-ES"/>
        </w:rPr>
      </w:pPr>
      <w:bookmarkStart w:id="438" w:name="_Toc366826273"/>
      <w:bookmarkStart w:id="439" w:name="_Toc372464699"/>
      <w:bookmarkStart w:id="440" w:name="_Toc373136052"/>
      <w:r w:rsidRPr="00907CAA">
        <w:rPr>
          <w:rFonts w:eastAsia="Times New Roman"/>
          <w:bCs/>
          <w:i w:val="0"/>
          <w:color w:val="auto"/>
          <w:sz w:val="20"/>
          <w:szCs w:val="24"/>
          <w:lang w:val="es-ES" w:eastAsia="es-ES"/>
        </w:rPr>
        <w:t xml:space="preserve">Modificar </w:t>
      </w:r>
      <w:r w:rsidR="00F5184B">
        <w:rPr>
          <w:rFonts w:eastAsia="Times New Roman"/>
          <w:bCs/>
          <w:i w:val="0"/>
          <w:color w:val="auto"/>
          <w:sz w:val="20"/>
          <w:szCs w:val="24"/>
          <w:lang w:val="es-ES" w:eastAsia="es-ES"/>
        </w:rPr>
        <w:t>D</w:t>
      </w:r>
      <w:r w:rsidRPr="00907CAA">
        <w:rPr>
          <w:rFonts w:eastAsia="Times New Roman"/>
          <w:bCs/>
          <w:i w:val="0"/>
          <w:color w:val="auto"/>
          <w:sz w:val="20"/>
          <w:szCs w:val="24"/>
          <w:lang w:val="es-ES" w:eastAsia="es-ES"/>
        </w:rPr>
        <w:t xml:space="preserve">atos </w:t>
      </w:r>
      <w:r w:rsidR="00F5184B">
        <w:rPr>
          <w:rFonts w:eastAsia="Times New Roman"/>
          <w:bCs/>
          <w:i w:val="0"/>
          <w:color w:val="auto"/>
          <w:sz w:val="20"/>
          <w:szCs w:val="24"/>
          <w:lang w:val="es-ES" w:eastAsia="es-ES"/>
        </w:rPr>
        <w:t xml:space="preserve">de </w:t>
      </w:r>
      <w:r w:rsidRPr="00907CAA">
        <w:rPr>
          <w:rFonts w:eastAsia="Times New Roman"/>
          <w:bCs/>
          <w:i w:val="0"/>
          <w:color w:val="auto"/>
          <w:sz w:val="20"/>
          <w:szCs w:val="24"/>
          <w:lang w:val="es-ES" w:eastAsia="es-ES"/>
        </w:rPr>
        <w:t>Farmacia</w:t>
      </w:r>
      <w:bookmarkEnd w:id="438"/>
      <w:bookmarkEnd w:id="439"/>
      <w:bookmarkEnd w:id="440"/>
    </w:p>
    <w:p w:rsidR="007B3729" w:rsidRPr="00BC5850" w:rsidRDefault="00A65773" w:rsidP="007B3729">
      <w:pPr>
        <w:pStyle w:val="MTemaNormal"/>
        <w:ind w:left="2160"/>
      </w:pPr>
      <w:r w:rsidRPr="002625FC">
        <w:rPr>
          <w:rFonts w:eastAsia="Verdana" w:cs="Verdana"/>
          <w:szCs w:val="20"/>
        </w:rPr>
        <w:t>El Administrador de la farmacia modifica los datos asociados a su farmacia.</w:t>
      </w:r>
      <w:r w:rsidR="007B3729">
        <w:t xml:space="preserve"> Esta función queda deshabilitada se documentará apropiadamente para que DUSA si en algún momento decide implementarla pueda hacerlo. </w:t>
      </w:r>
    </w:p>
    <w:p w:rsidR="00A65773" w:rsidRPr="007B3729" w:rsidRDefault="00A65773" w:rsidP="00A65773">
      <w:pPr>
        <w:spacing w:after="60"/>
        <w:ind w:left="2160"/>
        <w:jc w:val="both"/>
        <w:rPr>
          <w:rFonts w:eastAsia="Verdana" w:cs="Verdana"/>
          <w:color w:val="auto"/>
          <w:sz w:val="20"/>
          <w:szCs w:val="20"/>
          <w:lang w:val="es-ES"/>
        </w:rPr>
      </w:pPr>
    </w:p>
    <w:p w:rsidR="00E879D3" w:rsidRPr="00907CAA" w:rsidRDefault="00E879D3" w:rsidP="00907CAA">
      <w:pPr>
        <w:pStyle w:val="Ttulo2"/>
        <w:numPr>
          <w:ilvl w:val="2"/>
          <w:numId w:val="15"/>
        </w:numPr>
        <w:rPr>
          <w:rFonts w:eastAsia="Times New Roman"/>
          <w:bCs/>
          <w:i w:val="0"/>
          <w:color w:val="auto"/>
          <w:sz w:val="20"/>
          <w:szCs w:val="24"/>
          <w:lang w:val="es-ES" w:eastAsia="es-ES"/>
        </w:rPr>
      </w:pPr>
      <w:bookmarkStart w:id="441" w:name="_Toc366826274"/>
      <w:bookmarkStart w:id="442" w:name="_Toc372464700"/>
      <w:bookmarkStart w:id="443" w:name="_Toc373136053"/>
      <w:r w:rsidRPr="00907CAA">
        <w:rPr>
          <w:rFonts w:eastAsia="Times New Roman"/>
          <w:bCs/>
          <w:i w:val="0"/>
          <w:color w:val="auto"/>
          <w:sz w:val="20"/>
          <w:szCs w:val="24"/>
          <w:lang w:val="es-ES" w:eastAsia="es-ES"/>
        </w:rPr>
        <w:t>Añadir permiso a Rol</w:t>
      </w:r>
      <w:bookmarkEnd w:id="441"/>
      <w:bookmarkEnd w:id="442"/>
      <w:bookmarkEnd w:id="443"/>
    </w:p>
    <w:p w:rsidR="00E879D3" w:rsidRPr="002625FC" w:rsidRDefault="00836608" w:rsidP="00836608">
      <w:pPr>
        <w:ind w:left="2127"/>
        <w:rPr>
          <w:color w:val="auto"/>
          <w:sz w:val="20"/>
          <w:szCs w:val="20"/>
          <w:lang w:val="es-ES"/>
        </w:rPr>
      </w:pPr>
      <w:r w:rsidRPr="002625FC">
        <w:rPr>
          <w:color w:val="auto"/>
          <w:sz w:val="20"/>
          <w:szCs w:val="20"/>
          <w:lang w:val="es-ES"/>
        </w:rPr>
        <w:t>Añade a un rol dado, permiso de acceso a determinada funcionalidad del sistema. Los roles son administrador, administrador de farmacia, usuario de farmacia.</w:t>
      </w:r>
    </w:p>
    <w:p w:rsidR="00E879D3" w:rsidRPr="00907CAA" w:rsidRDefault="00E879D3" w:rsidP="00907CAA">
      <w:pPr>
        <w:pStyle w:val="Ttulo2"/>
        <w:numPr>
          <w:ilvl w:val="2"/>
          <w:numId w:val="15"/>
        </w:numPr>
        <w:rPr>
          <w:rFonts w:eastAsia="Times New Roman"/>
          <w:bCs/>
          <w:i w:val="0"/>
          <w:color w:val="auto"/>
          <w:sz w:val="20"/>
          <w:szCs w:val="24"/>
          <w:lang w:val="es-ES" w:eastAsia="es-ES"/>
        </w:rPr>
      </w:pPr>
      <w:bookmarkStart w:id="444" w:name="_Toc366826275"/>
      <w:bookmarkStart w:id="445" w:name="_Toc372464701"/>
      <w:bookmarkStart w:id="446" w:name="_Toc373136054"/>
      <w:r w:rsidRPr="00907CAA">
        <w:rPr>
          <w:rFonts w:eastAsia="Times New Roman"/>
          <w:bCs/>
          <w:i w:val="0"/>
          <w:color w:val="auto"/>
          <w:sz w:val="20"/>
          <w:szCs w:val="24"/>
          <w:lang w:val="es-ES" w:eastAsia="es-ES"/>
        </w:rPr>
        <w:t>Quitar permiso a Rol</w:t>
      </w:r>
      <w:bookmarkEnd w:id="444"/>
      <w:bookmarkEnd w:id="445"/>
      <w:bookmarkEnd w:id="446"/>
    </w:p>
    <w:p w:rsidR="00E879D3" w:rsidRPr="002625FC" w:rsidRDefault="00836608" w:rsidP="00A65773">
      <w:pPr>
        <w:spacing w:after="60"/>
        <w:ind w:left="2160"/>
        <w:jc w:val="both"/>
        <w:rPr>
          <w:rFonts w:eastAsia="Verdana" w:cs="Verdana"/>
          <w:color w:val="auto"/>
          <w:sz w:val="20"/>
          <w:szCs w:val="20"/>
          <w:lang w:val="es-ES"/>
        </w:rPr>
      </w:pPr>
      <w:r w:rsidRPr="002625FC">
        <w:rPr>
          <w:color w:val="auto"/>
          <w:sz w:val="20"/>
          <w:szCs w:val="20"/>
          <w:lang w:val="es-ES"/>
        </w:rPr>
        <w:t>Quita un permiso de acceso a determinada funcionalidad del sistema a un rol dado. Los roles son administrador, administrador de farmacia, usuario de farmacia.</w:t>
      </w:r>
    </w:p>
    <w:p w:rsidR="00467E09" w:rsidRPr="002625FC" w:rsidRDefault="00467E09" w:rsidP="00467E09">
      <w:pPr>
        <w:pStyle w:val="Prrafodelista"/>
        <w:spacing w:after="60"/>
        <w:ind w:left="1080"/>
        <w:jc w:val="both"/>
        <w:rPr>
          <w:color w:val="auto"/>
          <w:sz w:val="20"/>
          <w:szCs w:val="20"/>
        </w:rPr>
      </w:pPr>
    </w:p>
    <w:p w:rsidR="00467E09" w:rsidRPr="005E02D4" w:rsidRDefault="00467E09" w:rsidP="005E02D4">
      <w:pPr>
        <w:numPr>
          <w:ilvl w:val="0"/>
          <w:numId w:val="8"/>
        </w:numPr>
        <w:spacing w:before="120" w:after="120"/>
        <w:ind w:left="709" w:hanging="709"/>
        <w:jc w:val="both"/>
        <w:rPr>
          <w:rFonts w:eastAsia="Verdana" w:cs="Verdana"/>
          <w:b/>
          <w:color w:val="auto"/>
          <w:sz w:val="20"/>
          <w:szCs w:val="20"/>
        </w:rPr>
      </w:pPr>
      <w:r w:rsidRPr="005E02D4">
        <w:rPr>
          <w:rFonts w:eastAsia="Verdana" w:cs="Verdana"/>
          <w:b/>
          <w:color w:val="auto"/>
          <w:sz w:val="20"/>
          <w:szCs w:val="20"/>
        </w:rPr>
        <w:t>Funcionalidades solamente disponibles para los usuarios con privilegios de administrador DUSA</w:t>
      </w:r>
    </w:p>
    <w:p w:rsidR="001832C6" w:rsidRPr="0045725A" w:rsidRDefault="001832C6" w:rsidP="00E879D3">
      <w:pPr>
        <w:spacing w:after="60"/>
        <w:jc w:val="both"/>
        <w:rPr>
          <w:color w:val="auto"/>
        </w:rPr>
      </w:pPr>
      <w:bookmarkStart w:id="447" w:name="h.41mghml" w:colFirst="0" w:colLast="0"/>
      <w:bookmarkEnd w:id="447"/>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48" w:name="h.6cwvxdtsxeze" w:colFirst="0" w:colLast="0"/>
      <w:bookmarkStart w:id="449" w:name="_Toc366826276"/>
      <w:bookmarkStart w:id="450" w:name="_Toc372464702"/>
      <w:bookmarkStart w:id="451" w:name="_Toc373136055"/>
      <w:bookmarkEnd w:id="448"/>
      <w:r w:rsidRPr="00907CAA">
        <w:rPr>
          <w:rFonts w:eastAsia="Times New Roman"/>
          <w:bCs/>
          <w:i w:val="0"/>
          <w:color w:val="auto"/>
          <w:sz w:val="20"/>
          <w:szCs w:val="24"/>
          <w:lang w:val="es-ES" w:eastAsia="es-ES"/>
        </w:rPr>
        <w:t xml:space="preserve">Agregar </w:t>
      </w:r>
      <w:r w:rsidR="007B3729">
        <w:rPr>
          <w:rFonts w:eastAsia="Times New Roman"/>
          <w:bCs/>
          <w:i w:val="0"/>
          <w:color w:val="auto"/>
          <w:sz w:val="20"/>
          <w:szCs w:val="24"/>
          <w:lang w:val="es-ES" w:eastAsia="es-ES"/>
        </w:rPr>
        <w:t>C</w:t>
      </w:r>
      <w:r w:rsidRPr="00907CAA">
        <w:rPr>
          <w:rFonts w:eastAsia="Times New Roman"/>
          <w:bCs/>
          <w:i w:val="0"/>
          <w:color w:val="auto"/>
          <w:sz w:val="20"/>
          <w:szCs w:val="24"/>
          <w:lang w:val="es-ES" w:eastAsia="es-ES"/>
        </w:rPr>
        <w:t xml:space="preserve">ontenido a la </w:t>
      </w:r>
      <w:r w:rsidR="007B3729">
        <w:rPr>
          <w:rFonts w:eastAsia="Times New Roman"/>
          <w:bCs/>
          <w:i w:val="0"/>
          <w:color w:val="auto"/>
          <w:sz w:val="20"/>
          <w:szCs w:val="24"/>
          <w:lang w:val="es-ES" w:eastAsia="es-ES"/>
        </w:rPr>
        <w:t>C</w:t>
      </w:r>
      <w:r w:rsidRPr="00907CAA">
        <w:rPr>
          <w:rFonts w:eastAsia="Times New Roman"/>
          <w:bCs/>
          <w:i w:val="0"/>
          <w:color w:val="auto"/>
          <w:sz w:val="20"/>
          <w:szCs w:val="24"/>
          <w:lang w:val="es-ES" w:eastAsia="es-ES"/>
        </w:rPr>
        <w:t>artelera</w:t>
      </w:r>
      <w:bookmarkEnd w:id="449"/>
      <w:bookmarkEnd w:id="450"/>
      <w:bookmarkEnd w:id="451"/>
    </w:p>
    <w:p w:rsidR="001832C6" w:rsidRPr="002625FC" w:rsidRDefault="009F23F5" w:rsidP="008501D4">
      <w:pPr>
        <w:tabs>
          <w:tab w:val="left" w:pos="720"/>
        </w:tabs>
        <w:spacing w:before="120" w:after="120"/>
        <w:ind w:left="2127"/>
        <w:jc w:val="both"/>
        <w:rPr>
          <w:color w:val="auto"/>
          <w:sz w:val="20"/>
          <w:szCs w:val="20"/>
        </w:rPr>
      </w:pPr>
      <w:bookmarkStart w:id="452" w:name="h.y1owgooqhcqy" w:colFirst="0" w:colLast="0"/>
      <w:bookmarkEnd w:id="452"/>
      <w:r w:rsidRPr="002625FC">
        <w:rPr>
          <w:rFonts w:eastAsia="Verdana" w:cs="Verdana"/>
          <w:b/>
          <w:color w:val="auto"/>
          <w:sz w:val="20"/>
          <w:szCs w:val="20"/>
        </w:rPr>
        <w:tab/>
      </w:r>
      <w:r w:rsidRPr="002625FC">
        <w:rPr>
          <w:rFonts w:eastAsia="Verdana" w:cs="Verdana"/>
          <w:color w:val="auto"/>
          <w:sz w:val="20"/>
          <w:szCs w:val="20"/>
        </w:rPr>
        <w:t>El administrador de DUSA agrega contenido a la cartelera para que pueda ser visualizada por los usuarios.</w:t>
      </w:r>
      <w:r w:rsidR="008C04DD" w:rsidRPr="002625FC">
        <w:rPr>
          <w:rFonts w:eastAsia="Verdana" w:cs="Verdana"/>
          <w:color w:val="auto"/>
          <w:sz w:val="20"/>
          <w:szCs w:val="20"/>
        </w:rPr>
        <w:t xml:space="preserve"> Se considera un agregado de valor al proyecto.</w:t>
      </w:r>
    </w:p>
    <w:p w:rsidR="001832C6" w:rsidRDefault="001832C6">
      <w:pPr>
        <w:spacing w:after="60"/>
        <w:jc w:val="both"/>
        <w:rPr>
          <w:color w:val="auto"/>
        </w:rPr>
      </w:pPr>
      <w:bookmarkStart w:id="453" w:name="h.2grqrue" w:colFirst="0" w:colLast="0"/>
      <w:bookmarkEnd w:id="453"/>
    </w:p>
    <w:p w:rsidR="00B744DB" w:rsidRPr="0045725A" w:rsidRDefault="00B744DB">
      <w:pPr>
        <w:spacing w:after="60"/>
        <w:jc w:val="both"/>
        <w:rPr>
          <w:color w:val="auto"/>
        </w:rPr>
      </w:pPr>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454" w:name="h.vx1227" w:colFirst="0" w:colLast="0"/>
      <w:bookmarkStart w:id="455" w:name="_Toc366826277"/>
      <w:bookmarkStart w:id="456" w:name="_Toc372464703"/>
      <w:bookmarkStart w:id="457" w:name="_Toc373136056"/>
      <w:bookmarkEnd w:id="454"/>
      <w:r w:rsidRPr="00907CAA">
        <w:rPr>
          <w:rFonts w:eastAsia="Times New Roman"/>
          <w:bCs/>
          <w:i w:val="0"/>
          <w:color w:val="auto"/>
          <w:sz w:val="20"/>
          <w:szCs w:val="24"/>
          <w:lang w:val="es-ES" w:eastAsia="es-ES"/>
        </w:rPr>
        <w:t>Características de los usuarios</w:t>
      </w:r>
      <w:bookmarkEnd w:id="455"/>
      <w:bookmarkEnd w:id="456"/>
      <w:bookmarkEnd w:id="457"/>
    </w:p>
    <w:p w:rsidR="001832C6" w:rsidRPr="002625FC" w:rsidRDefault="001832C6">
      <w:pPr>
        <w:spacing w:after="60"/>
        <w:ind w:left="567"/>
        <w:jc w:val="both"/>
        <w:rPr>
          <w:color w:val="auto"/>
          <w:sz w:val="20"/>
          <w:szCs w:val="20"/>
        </w:rPr>
      </w:pPr>
    </w:p>
    <w:p w:rsidR="001832C6" w:rsidRPr="002625FC" w:rsidRDefault="009F23F5">
      <w:pPr>
        <w:spacing w:after="60"/>
        <w:ind w:left="1134"/>
        <w:jc w:val="both"/>
        <w:rPr>
          <w:color w:val="auto"/>
          <w:sz w:val="20"/>
          <w:szCs w:val="20"/>
        </w:rPr>
      </w:pPr>
      <w:r w:rsidRPr="002625FC">
        <w:rPr>
          <w:rFonts w:eastAsia="Verdana" w:cs="Verdana"/>
          <w:color w:val="auto"/>
          <w:sz w:val="20"/>
          <w:szCs w:val="20"/>
        </w:rPr>
        <w:t>Tipos de Usuarios:</w:t>
      </w:r>
    </w:p>
    <w:p w:rsidR="001832C6" w:rsidRPr="002625FC" w:rsidRDefault="009F23F5">
      <w:pPr>
        <w:numPr>
          <w:ilvl w:val="0"/>
          <w:numId w:val="5"/>
        </w:numPr>
        <w:spacing w:after="60"/>
        <w:ind w:left="1287" w:hanging="358"/>
        <w:jc w:val="both"/>
        <w:rPr>
          <w:color w:val="auto"/>
          <w:sz w:val="20"/>
          <w:szCs w:val="20"/>
        </w:rPr>
      </w:pPr>
      <w:r w:rsidRPr="002625FC">
        <w:rPr>
          <w:rFonts w:eastAsia="Verdana" w:cs="Verdana"/>
          <w:color w:val="auto"/>
          <w:sz w:val="20"/>
          <w:szCs w:val="20"/>
        </w:rPr>
        <w:t>Clientes de DUSA: Usuarios con diversa experiencia en sistemas similares. Generalmente poco conocimientos informáticos, pero con alto conocimiento técnico de los productos.</w:t>
      </w:r>
      <w:r w:rsidR="00E040A4" w:rsidRPr="002625FC">
        <w:rPr>
          <w:rFonts w:eastAsia="Verdana" w:cs="Verdana"/>
          <w:color w:val="auto"/>
          <w:sz w:val="20"/>
          <w:szCs w:val="20"/>
        </w:rPr>
        <w:t xml:space="preserve"> </w:t>
      </w:r>
      <w:r w:rsidR="000154CD" w:rsidRPr="002625FC">
        <w:rPr>
          <w:rFonts w:eastAsia="Verdana" w:cs="Verdana"/>
          <w:color w:val="auto"/>
          <w:sz w:val="20"/>
          <w:szCs w:val="20"/>
        </w:rPr>
        <w:t>Comprenden tanto los administradores de farmacia como los usuarios de farmacia.</w:t>
      </w:r>
    </w:p>
    <w:p w:rsidR="001832C6" w:rsidRPr="002625FC" w:rsidRDefault="009F23F5">
      <w:pPr>
        <w:numPr>
          <w:ilvl w:val="0"/>
          <w:numId w:val="5"/>
        </w:numPr>
        <w:spacing w:after="60"/>
        <w:ind w:left="1287" w:hanging="358"/>
        <w:jc w:val="both"/>
        <w:rPr>
          <w:color w:val="auto"/>
          <w:sz w:val="20"/>
          <w:szCs w:val="20"/>
        </w:rPr>
      </w:pPr>
      <w:r w:rsidRPr="002625FC">
        <w:rPr>
          <w:rFonts w:eastAsia="Verdana" w:cs="Verdana"/>
          <w:color w:val="auto"/>
          <w:sz w:val="20"/>
          <w:szCs w:val="20"/>
        </w:rPr>
        <w:t>Administrador (Responsables del centro de Cómputos): Gran conocimiento del negocio, experiencia en sistemas similares, altos conocimientos informáticos y técnico sobre los productos.</w:t>
      </w:r>
    </w:p>
    <w:p w:rsidR="008876A5" w:rsidRPr="0045725A" w:rsidRDefault="008876A5">
      <w:pPr>
        <w:spacing w:after="60"/>
        <w:jc w:val="both"/>
        <w:rPr>
          <w:color w:val="auto"/>
        </w:rPr>
      </w:pPr>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458" w:name="h.3fwokq0" w:colFirst="0" w:colLast="0"/>
      <w:bookmarkStart w:id="459" w:name="_Toc366826278"/>
      <w:bookmarkStart w:id="460" w:name="_Toc372464704"/>
      <w:bookmarkStart w:id="461" w:name="_Toc373136057"/>
      <w:bookmarkEnd w:id="458"/>
      <w:r w:rsidRPr="00907CAA">
        <w:rPr>
          <w:rFonts w:eastAsia="Times New Roman"/>
          <w:bCs/>
          <w:i w:val="0"/>
          <w:color w:val="auto"/>
          <w:sz w:val="20"/>
          <w:szCs w:val="24"/>
          <w:lang w:val="es-ES" w:eastAsia="es-ES"/>
        </w:rPr>
        <w:t>Restricciones de diseño</w:t>
      </w:r>
      <w:bookmarkEnd w:id="459"/>
      <w:bookmarkEnd w:id="460"/>
      <w:bookmarkEnd w:id="461"/>
    </w:p>
    <w:p w:rsidR="001832C6" w:rsidRPr="0045725A" w:rsidRDefault="001832C6">
      <w:pPr>
        <w:spacing w:before="120" w:after="120"/>
        <w:ind w:left="703"/>
        <w:rPr>
          <w:color w:val="auto"/>
        </w:rPr>
      </w:pPr>
    </w:p>
    <w:p w:rsidR="001832C6" w:rsidRPr="002625FC" w:rsidRDefault="009F23F5">
      <w:pPr>
        <w:numPr>
          <w:ilvl w:val="0"/>
          <w:numId w:val="6"/>
        </w:numPr>
        <w:spacing w:before="120" w:after="120"/>
        <w:ind w:left="1285" w:hanging="358"/>
        <w:rPr>
          <w:b/>
          <w:color w:val="auto"/>
          <w:sz w:val="20"/>
          <w:szCs w:val="20"/>
        </w:rPr>
      </w:pPr>
      <w:r w:rsidRPr="002625FC">
        <w:rPr>
          <w:rFonts w:eastAsia="Verdana" w:cs="Verdana"/>
          <w:b/>
          <w:color w:val="auto"/>
          <w:sz w:val="20"/>
          <w:szCs w:val="20"/>
        </w:rPr>
        <w:t>Lenguaje de Programación</w:t>
      </w:r>
    </w:p>
    <w:p w:rsidR="001832C6" w:rsidRPr="002625FC" w:rsidRDefault="009F23F5">
      <w:pPr>
        <w:spacing w:after="60"/>
        <w:ind w:left="1132" w:firstLine="136"/>
        <w:jc w:val="both"/>
        <w:rPr>
          <w:color w:val="auto"/>
          <w:sz w:val="20"/>
          <w:szCs w:val="20"/>
        </w:rPr>
      </w:pPr>
      <w:r w:rsidRPr="002625FC">
        <w:rPr>
          <w:rFonts w:eastAsia="Verdana" w:cs="Verdana"/>
          <w:color w:val="auto"/>
          <w:sz w:val="20"/>
          <w:szCs w:val="20"/>
        </w:rPr>
        <w:t>El sistema se deberá implementar en Java.</w:t>
      </w:r>
    </w:p>
    <w:p w:rsidR="001832C6" w:rsidRPr="002625FC" w:rsidRDefault="001832C6">
      <w:pPr>
        <w:ind w:left="565"/>
        <w:rPr>
          <w:color w:val="auto"/>
          <w:sz w:val="20"/>
          <w:szCs w:val="20"/>
        </w:rPr>
      </w:pPr>
    </w:p>
    <w:p w:rsidR="001832C6" w:rsidRPr="002625FC" w:rsidRDefault="009F23F5">
      <w:pPr>
        <w:numPr>
          <w:ilvl w:val="0"/>
          <w:numId w:val="6"/>
        </w:numPr>
        <w:spacing w:before="120" w:after="120"/>
        <w:ind w:left="1285" w:hanging="358"/>
        <w:rPr>
          <w:b/>
          <w:color w:val="auto"/>
          <w:sz w:val="20"/>
          <w:szCs w:val="20"/>
        </w:rPr>
      </w:pPr>
      <w:r w:rsidRPr="002625FC">
        <w:rPr>
          <w:rFonts w:eastAsia="Verdana" w:cs="Verdana"/>
          <w:b/>
          <w:color w:val="auto"/>
          <w:sz w:val="20"/>
          <w:szCs w:val="20"/>
        </w:rPr>
        <w:t>Servidor de aplicaciones</w:t>
      </w:r>
    </w:p>
    <w:p w:rsidR="001832C6" w:rsidRPr="002625FC" w:rsidRDefault="009F23F5">
      <w:pPr>
        <w:spacing w:before="120" w:after="120"/>
        <w:ind w:left="1135" w:firstLine="138"/>
        <w:rPr>
          <w:color w:val="auto"/>
          <w:sz w:val="20"/>
          <w:szCs w:val="20"/>
        </w:rPr>
      </w:pPr>
      <w:r w:rsidRPr="002625FC">
        <w:rPr>
          <w:rFonts w:eastAsia="Verdana" w:cs="Verdana"/>
          <w:color w:val="auto"/>
          <w:sz w:val="20"/>
          <w:szCs w:val="20"/>
        </w:rPr>
        <w:t xml:space="preserve"> Se deberá utilizar el servidor de aplicaciones Apache </w:t>
      </w:r>
      <w:proofErr w:type="spellStart"/>
      <w:r w:rsidRPr="002625FC">
        <w:rPr>
          <w:rFonts w:eastAsia="Verdana" w:cs="Verdana"/>
          <w:color w:val="auto"/>
          <w:sz w:val="20"/>
          <w:szCs w:val="20"/>
        </w:rPr>
        <w:t>Tomcat</w:t>
      </w:r>
      <w:proofErr w:type="spellEnd"/>
      <w:r w:rsidRPr="002625FC">
        <w:rPr>
          <w:rFonts w:eastAsia="Verdana" w:cs="Verdana"/>
          <w:color w:val="auto"/>
          <w:sz w:val="20"/>
          <w:szCs w:val="20"/>
        </w:rPr>
        <w:t xml:space="preserve"> 6</w:t>
      </w:r>
    </w:p>
    <w:p w:rsidR="001832C6" w:rsidRPr="002625FC" w:rsidRDefault="001832C6">
      <w:pPr>
        <w:ind w:left="565"/>
        <w:rPr>
          <w:color w:val="auto"/>
          <w:sz w:val="20"/>
          <w:szCs w:val="20"/>
        </w:rPr>
      </w:pPr>
    </w:p>
    <w:p w:rsidR="001832C6" w:rsidRPr="002625FC" w:rsidRDefault="009F23F5">
      <w:pPr>
        <w:numPr>
          <w:ilvl w:val="0"/>
          <w:numId w:val="3"/>
        </w:numPr>
        <w:spacing w:after="60"/>
        <w:ind w:left="1285" w:hanging="358"/>
        <w:jc w:val="both"/>
        <w:rPr>
          <w:b/>
          <w:color w:val="auto"/>
          <w:sz w:val="20"/>
          <w:szCs w:val="20"/>
        </w:rPr>
      </w:pPr>
      <w:r w:rsidRPr="002625FC">
        <w:rPr>
          <w:rFonts w:eastAsia="Verdana" w:cs="Verdana"/>
          <w:b/>
          <w:color w:val="auto"/>
          <w:sz w:val="20"/>
          <w:szCs w:val="20"/>
        </w:rPr>
        <w:t>Herramienta de desarrollo</w:t>
      </w:r>
    </w:p>
    <w:p w:rsidR="001832C6" w:rsidRPr="002625FC" w:rsidRDefault="001832C6">
      <w:pPr>
        <w:spacing w:after="60"/>
        <w:ind w:left="1135" w:firstLine="138"/>
        <w:jc w:val="both"/>
        <w:rPr>
          <w:color w:val="auto"/>
          <w:sz w:val="20"/>
          <w:szCs w:val="20"/>
        </w:rPr>
      </w:pPr>
    </w:p>
    <w:p w:rsidR="001832C6" w:rsidRPr="002625FC" w:rsidRDefault="009F23F5" w:rsidP="00962F5B">
      <w:pPr>
        <w:spacing w:after="60"/>
        <w:ind w:left="1418"/>
        <w:jc w:val="both"/>
        <w:rPr>
          <w:color w:val="auto"/>
          <w:sz w:val="20"/>
          <w:szCs w:val="20"/>
        </w:rPr>
      </w:pPr>
      <w:r w:rsidRPr="002625FC">
        <w:rPr>
          <w:rFonts w:eastAsia="Verdana" w:cs="Verdana"/>
          <w:color w:val="auto"/>
          <w:sz w:val="20"/>
          <w:szCs w:val="20"/>
        </w:rPr>
        <w:t>Las herramientas utilizadas para el desarrollo son:</w:t>
      </w:r>
    </w:p>
    <w:p w:rsidR="001832C6" w:rsidRPr="002625FC" w:rsidRDefault="009F23F5" w:rsidP="00962F5B">
      <w:pPr>
        <w:spacing w:after="60"/>
        <w:ind w:left="1418"/>
        <w:jc w:val="both"/>
        <w:rPr>
          <w:color w:val="auto"/>
          <w:sz w:val="20"/>
          <w:szCs w:val="20"/>
          <w:lang w:val="en-US"/>
        </w:rPr>
      </w:pPr>
      <w:r w:rsidRPr="002625FC">
        <w:rPr>
          <w:color w:val="auto"/>
          <w:sz w:val="20"/>
          <w:szCs w:val="20"/>
          <w:lang w:val="en-US"/>
        </w:rPr>
        <w:t>Eclipse IDE for Java EE Developers (Juno)</w:t>
      </w:r>
    </w:p>
    <w:p w:rsidR="001832C6" w:rsidRPr="002625FC" w:rsidRDefault="009F23F5" w:rsidP="00962F5B">
      <w:pPr>
        <w:spacing w:after="60"/>
        <w:ind w:left="1418"/>
        <w:jc w:val="both"/>
        <w:rPr>
          <w:color w:val="auto"/>
          <w:sz w:val="20"/>
          <w:szCs w:val="20"/>
        </w:rPr>
      </w:pPr>
      <w:r w:rsidRPr="002625FC">
        <w:rPr>
          <w:color w:val="auto"/>
          <w:sz w:val="20"/>
          <w:szCs w:val="20"/>
        </w:rPr>
        <w:t>JDK 1.7</w:t>
      </w:r>
    </w:p>
    <w:p w:rsidR="001832C6" w:rsidRPr="002625FC" w:rsidRDefault="001832C6">
      <w:pPr>
        <w:spacing w:after="60"/>
        <w:ind w:left="1135" w:firstLine="138"/>
        <w:jc w:val="both"/>
        <w:rPr>
          <w:color w:val="auto"/>
          <w:sz w:val="20"/>
          <w:szCs w:val="20"/>
          <w:u w:val="single"/>
        </w:rPr>
      </w:pPr>
    </w:p>
    <w:p w:rsidR="001832C6" w:rsidRPr="002625FC" w:rsidRDefault="009F23F5">
      <w:pPr>
        <w:numPr>
          <w:ilvl w:val="0"/>
          <w:numId w:val="7"/>
        </w:numPr>
        <w:spacing w:after="60"/>
        <w:ind w:left="1285" w:hanging="358"/>
        <w:jc w:val="both"/>
        <w:rPr>
          <w:b/>
          <w:color w:val="auto"/>
          <w:sz w:val="20"/>
          <w:szCs w:val="20"/>
        </w:rPr>
      </w:pPr>
      <w:r w:rsidRPr="002625FC">
        <w:rPr>
          <w:rFonts w:eastAsia="Verdana" w:cs="Verdana"/>
          <w:b/>
          <w:color w:val="auto"/>
          <w:sz w:val="20"/>
          <w:szCs w:val="20"/>
        </w:rPr>
        <w:t>Concurrencia</w:t>
      </w:r>
    </w:p>
    <w:p w:rsidR="001832C6" w:rsidRPr="002625FC" w:rsidRDefault="009F23F5">
      <w:pPr>
        <w:spacing w:after="60"/>
        <w:ind w:left="1440"/>
        <w:jc w:val="both"/>
        <w:rPr>
          <w:color w:val="auto"/>
          <w:sz w:val="20"/>
          <w:szCs w:val="20"/>
        </w:rPr>
      </w:pPr>
      <w:r w:rsidRPr="002625FC">
        <w:rPr>
          <w:rFonts w:eastAsia="Verdana" w:cs="Verdana"/>
          <w:color w:val="auto"/>
          <w:sz w:val="20"/>
          <w:szCs w:val="20"/>
        </w:rPr>
        <w:t xml:space="preserve">Se </w:t>
      </w:r>
      <w:r w:rsidR="006F337C" w:rsidRPr="002625FC">
        <w:rPr>
          <w:rFonts w:eastAsia="Verdana" w:cs="Verdana"/>
          <w:color w:val="auto"/>
          <w:sz w:val="20"/>
          <w:szCs w:val="20"/>
        </w:rPr>
        <w:t>relevó</w:t>
      </w:r>
      <w:r w:rsidRPr="002625FC">
        <w:rPr>
          <w:rFonts w:eastAsia="Verdana" w:cs="Verdana"/>
          <w:color w:val="auto"/>
          <w:sz w:val="20"/>
          <w:szCs w:val="20"/>
        </w:rPr>
        <w:t xml:space="preserve"> que habrá un máximo de 800 pedidos concurrentes.</w:t>
      </w:r>
    </w:p>
    <w:p w:rsidR="001832C6" w:rsidRPr="002625FC" w:rsidRDefault="001832C6">
      <w:pPr>
        <w:spacing w:after="60"/>
        <w:ind w:left="1440"/>
        <w:jc w:val="both"/>
        <w:rPr>
          <w:color w:val="auto"/>
          <w:sz w:val="20"/>
          <w:szCs w:val="20"/>
        </w:rPr>
      </w:pPr>
    </w:p>
    <w:p w:rsidR="001832C6" w:rsidRPr="002625FC" w:rsidRDefault="009F23F5">
      <w:pPr>
        <w:numPr>
          <w:ilvl w:val="0"/>
          <w:numId w:val="7"/>
        </w:numPr>
        <w:spacing w:after="60"/>
        <w:ind w:left="1285" w:hanging="358"/>
        <w:jc w:val="both"/>
        <w:rPr>
          <w:rFonts w:eastAsia="Verdana" w:cs="Verdana"/>
          <w:b/>
          <w:color w:val="auto"/>
          <w:sz w:val="20"/>
          <w:szCs w:val="20"/>
        </w:rPr>
      </w:pPr>
      <w:r w:rsidRPr="002625FC">
        <w:rPr>
          <w:rFonts w:eastAsia="Verdana" w:cs="Verdana"/>
          <w:b/>
          <w:color w:val="auto"/>
          <w:sz w:val="20"/>
          <w:szCs w:val="20"/>
        </w:rPr>
        <w:t>Seguridad</w:t>
      </w:r>
    </w:p>
    <w:p w:rsidR="001832C6" w:rsidRPr="002625FC" w:rsidRDefault="001832C6">
      <w:pPr>
        <w:spacing w:after="60"/>
        <w:ind w:left="1135" w:firstLine="138"/>
        <w:jc w:val="both"/>
        <w:rPr>
          <w:color w:val="auto"/>
          <w:sz w:val="20"/>
          <w:szCs w:val="20"/>
        </w:rPr>
      </w:pPr>
    </w:p>
    <w:p w:rsidR="001832C6" w:rsidRPr="002625FC" w:rsidRDefault="009F23F5" w:rsidP="00962F5B">
      <w:pPr>
        <w:spacing w:after="60"/>
        <w:ind w:left="1418"/>
        <w:jc w:val="both"/>
        <w:rPr>
          <w:color w:val="auto"/>
          <w:sz w:val="20"/>
          <w:szCs w:val="20"/>
        </w:rPr>
      </w:pPr>
      <w:r w:rsidRPr="002625FC">
        <w:rPr>
          <w:color w:val="auto"/>
          <w:sz w:val="20"/>
          <w:szCs w:val="20"/>
        </w:rPr>
        <w:t xml:space="preserve">El protocolo a ser utilizado para la aplicación Web es </w:t>
      </w:r>
      <w:proofErr w:type="spellStart"/>
      <w:r w:rsidRPr="002625FC">
        <w:rPr>
          <w:color w:val="auto"/>
          <w:sz w:val="20"/>
          <w:szCs w:val="20"/>
        </w:rPr>
        <w:t>https</w:t>
      </w:r>
      <w:proofErr w:type="spellEnd"/>
      <w:r w:rsidRPr="002625FC">
        <w:rPr>
          <w:color w:val="auto"/>
          <w:sz w:val="20"/>
          <w:szCs w:val="20"/>
        </w:rPr>
        <w:t>.</w:t>
      </w:r>
    </w:p>
    <w:p w:rsidR="001832C6" w:rsidRPr="002625FC" w:rsidRDefault="009F23F5" w:rsidP="00962F5B">
      <w:pPr>
        <w:spacing w:after="60"/>
        <w:ind w:left="1418"/>
        <w:jc w:val="both"/>
        <w:rPr>
          <w:color w:val="auto"/>
          <w:sz w:val="20"/>
          <w:szCs w:val="20"/>
        </w:rPr>
      </w:pPr>
      <w:r w:rsidRPr="002625FC">
        <w:rPr>
          <w:color w:val="auto"/>
          <w:sz w:val="20"/>
          <w:szCs w:val="20"/>
        </w:rPr>
        <w:t>Se usará hash SHA-1 para intercambio de contraseñas de los usuarios web</w:t>
      </w:r>
    </w:p>
    <w:p w:rsidR="001832C6" w:rsidRPr="002625FC" w:rsidRDefault="009F23F5" w:rsidP="00962F5B">
      <w:pPr>
        <w:spacing w:after="60"/>
        <w:ind w:left="1418"/>
        <w:jc w:val="both"/>
        <w:rPr>
          <w:color w:val="auto"/>
          <w:sz w:val="20"/>
          <w:szCs w:val="20"/>
        </w:rPr>
      </w:pPr>
      <w:r w:rsidRPr="002625FC">
        <w:rPr>
          <w:color w:val="auto"/>
          <w:sz w:val="20"/>
          <w:szCs w:val="20"/>
        </w:rPr>
        <w:t xml:space="preserve">Se usarán funciones de encriptación para el pasaje de parámetros en </w:t>
      </w:r>
      <w:proofErr w:type="spellStart"/>
      <w:r w:rsidRPr="002625FC">
        <w:rPr>
          <w:color w:val="auto"/>
          <w:sz w:val="20"/>
          <w:szCs w:val="20"/>
        </w:rPr>
        <w:t>url</w:t>
      </w:r>
      <w:proofErr w:type="spellEnd"/>
      <w:r w:rsidRPr="002625FC">
        <w:rPr>
          <w:color w:val="auto"/>
          <w:sz w:val="20"/>
          <w:szCs w:val="20"/>
        </w:rPr>
        <w:t>.</w:t>
      </w:r>
    </w:p>
    <w:p w:rsidR="001832C6" w:rsidRPr="002625FC" w:rsidRDefault="001832C6">
      <w:pPr>
        <w:spacing w:after="60"/>
        <w:jc w:val="both"/>
        <w:rPr>
          <w:color w:val="auto"/>
          <w:sz w:val="20"/>
          <w:szCs w:val="20"/>
        </w:rPr>
      </w:pPr>
    </w:p>
    <w:p w:rsidR="001832C6" w:rsidRPr="002625FC" w:rsidRDefault="009F23F5">
      <w:pPr>
        <w:numPr>
          <w:ilvl w:val="0"/>
          <w:numId w:val="4"/>
        </w:numPr>
        <w:spacing w:after="60"/>
        <w:ind w:hanging="359"/>
        <w:contextualSpacing/>
        <w:jc w:val="both"/>
        <w:rPr>
          <w:rFonts w:eastAsia="Verdana" w:cs="Verdana"/>
          <w:b/>
          <w:color w:val="auto"/>
          <w:sz w:val="20"/>
          <w:szCs w:val="20"/>
        </w:rPr>
      </w:pPr>
      <w:r w:rsidRPr="002625FC">
        <w:rPr>
          <w:rFonts w:eastAsia="Verdana" w:cs="Verdana"/>
          <w:b/>
          <w:color w:val="auto"/>
          <w:sz w:val="20"/>
          <w:szCs w:val="20"/>
        </w:rPr>
        <w:t>Otras restricciones de diseño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t>La sesión de un usuario se mantendrá activa por un lapso de 30 minutos. Luego de este tiempo de inactividad se guardará el pedido que eventualmente tenga en curso.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t>Podrá existir solamente un pedido en curso en cierto momento para cierta Farmacia. Si un usuario intenta realizar un pedido dadas estas condiciones se le informará que no es posible hacerlo.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lastRenderedPageBreak/>
        <w:t>En caso de alguna faltante al momento de confirmar el pedido se mostrará al cliente un mensaje informando lo ocurrido y se aceptará el pedido. En ese momento se impactará sobre el sistema actual de pedidos insertando en la tabla de back-</w:t>
      </w:r>
      <w:proofErr w:type="spellStart"/>
      <w:r w:rsidRPr="005E02D4">
        <w:rPr>
          <w:rFonts w:eastAsia="Verdana" w:cs="Verdana"/>
          <w:color w:val="auto"/>
          <w:sz w:val="20"/>
          <w:szCs w:val="20"/>
        </w:rPr>
        <w:t>order</w:t>
      </w:r>
      <w:proofErr w:type="spellEnd"/>
      <w:r w:rsidRPr="005E02D4">
        <w:rPr>
          <w:rFonts w:eastAsia="Verdana" w:cs="Verdana"/>
          <w:color w:val="auto"/>
          <w:sz w:val="20"/>
          <w:szCs w:val="20"/>
        </w:rPr>
        <w:t xml:space="preserve"> </w:t>
      </w:r>
      <w:r w:rsidR="006F337C" w:rsidRPr="005E02D4">
        <w:rPr>
          <w:rFonts w:eastAsia="Verdana" w:cs="Verdana"/>
          <w:color w:val="auto"/>
          <w:sz w:val="20"/>
          <w:szCs w:val="20"/>
        </w:rPr>
        <w:t>cuáles</w:t>
      </w:r>
      <w:r w:rsidRPr="005E02D4">
        <w:rPr>
          <w:rFonts w:eastAsia="Verdana" w:cs="Verdana"/>
          <w:color w:val="auto"/>
          <w:sz w:val="20"/>
          <w:szCs w:val="20"/>
        </w:rPr>
        <w:t xml:space="preserve"> fueron las faltantes del pedido. Se debe indicar Fecha, </w:t>
      </w:r>
      <w:r w:rsidR="00B92008" w:rsidRPr="005E02D4">
        <w:rPr>
          <w:rFonts w:eastAsia="Verdana" w:cs="Verdana"/>
          <w:color w:val="auto"/>
          <w:sz w:val="20"/>
          <w:szCs w:val="20"/>
        </w:rPr>
        <w:t>número</w:t>
      </w:r>
      <w:r w:rsidRPr="005E02D4">
        <w:rPr>
          <w:rFonts w:eastAsia="Verdana" w:cs="Verdana"/>
          <w:color w:val="auto"/>
          <w:sz w:val="20"/>
          <w:szCs w:val="20"/>
        </w:rPr>
        <w:t xml:space="preserve"> de Farmacia, </w:t>
      </w:r>
      <w:r w:rsidR="00B92008" w:rsidRPr="005E02D4">
        <w:rPr>
          <w:rFonts w:eastAsia="Verdana" w:cs="Verdana"/>
          <w:color w:val="auto"/>
          <w:sz w:val="20"/>
          <w:szCs w:val="20"/>
        </w:rPr>
        <w:t>número</w:t>
      </w:r>
      <w:r w:rsidRPr="005E02D4">
        <w:rPr>
          <w:rFonts w:eastAsia="Verdana" w:cs="Verdana"/>
          <w:color w:val="auto"/>
          <w:sz w:val="20"/>
          <w:szCs w:val="20"/>
        </w:rPr>
        <w:t xml:space="preserve"> de Artículo y cantidad.</w:t>
      </w:r>
    </w:p>
    <w:p w:rsidR="001832C6" w:rsidRPr="002625FC" w:rsidRDefault="009F23F5" w:rsidP="005E02D4">
      <w:pPr>
        <w:pStyle w:val="Prrafodelista"/>
        <w:numPr>
          <w:ilvl w:val="0"/>
          <w:numId w:val="4"/>
        </w:numPr>
        <w:spacing w:after="60"/>
        <w:ind w:left="2127" w:hanging="709"/>
        <w:jc w:val="both"/>
        <w:rPr>
          <w:rFonts w:eastAsia="Verdana" w:cs="Verdana"/>
          <w:color w:val="auto"/>
          <w:sz w:val="20"/>
          <w:szCs w:val="20"/>
        </w:rPr>
      </w:pPr>
      <w:r w:rsidRPr="002625FC">
        <w:rPr>
          <w:rFonts w:eastAsia="Verdana" w:cs="Verdana"/>
          <w:color w:val="auto"/>
          <w:sz w:val="20"/>
          <w:szCs w:val="20"/>
        </w:rPr>
        <w:t>Al momento de filtrar los productos se utilizará el Laboratorio del mismo.</w:t>
      </w:r>
    </w:p>
    <w:p w:rsidR="001832C6" w:rsidRPr="002625FC" w:rsidRDefault="009F23F5" w:rsidP="005E02D4">
      <w:pPr>
        <w:pStyle w:val="Prrafodelista"/>
        <w:numPr>
          <w:ilvl w:val="0"/>
          <w:numId w:val="4"/>
        </w:numPr>
        <w:spacing w:after="60"/>
        <w:ind w:left="2127" w:hanging="709"/>
        <w:jc w:val="both"/>
        <w:rPr>
          <w:rFonts w:eastAsia="Verdana" w:cs="Verdana"/>
          <w:color w:val="auto"/>
          <w:sz w:val="20"/>
          <w:szCs w:val="20"/>
        </w:rPr>
      </w:pPr>
      <w:r w:rsidRPr="002625FC">
        <w:rPr>
          <w:rFonts w:eastAsia="Verdana" w:cs="Verdana"/>
          <w:color w:val="auto"/>
          <w:sz w:val="20"/>
          <w:szCs w:val="20"/>
        </w:rPr>
        <w:t>Para que una búsqueda sea válida el usuario debe ingresar al menos 3 caracteres.</w:t>
      </w:r>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462" w:name="h.r3zmwh69t463" w:colFirst="0" w:colLast="0"/>
      <w:bookmarkStart w:id="463" w:name="h.ikn8edrzd12" w:colFirst="0" w:colLast="0"/>
      <w:bookmarkStart w:id="464" w:name="_Toc366826279"/>
      <w:bookmarkStart w:id="465" w:name="_Toc372464705"/>
      <w:bookmarkStart w:id="466" w:name="_Toc373136058"/>
      <w:bookmarkEnd w:id="462"/>
      <w:bookmarkEnd w:id="463"/>
      <w:r w:rsidRPr="00907CAA">
        <w:rPr>
          <w:rFonts w:eastAsia="Times New Roman"/>
          <w:bCs/>
          <w:i w:val="0"/>
          <w:color w:val="auto"/>
          <w:sz w:val="20"/>
          <w:szCs w:val="24"/>
          <w:lang w:val="es-ES" w:eastAsia="es-ES"/>
        </w:rPr>
        <w:t>Supuestos y dependencias</w:t>
      </w:r>
      <w:bookmarkEnd w:id="464"/>
      <w:bookmarkEnd w:id="465"/>
      <w:bookmarkEnd w:id="466"/>
    </w:p>
    <w:p w:rsidR="001832C6" w:rsidRPr="0045725A" w:rsidRDefault="001832C6">
      <w:pPr>
        <w:spacing w:after="60"/>
        <w:ind w:left="567"/>
        <w:jc w:val="both"/>
        <w:rPr>
          <w:color w:val="auto"/>
        </w:rPr>
      </w:pPr>
    </w:p>
    <w:p w:rsidR="001832C6" w:rsidRPr="000C4F5B" w:rsidRDefault="009F23F5" w:rsidP="006F337C">
      <w:pPr>
        <w:spacing w:after="60"/>
        <w:ind w:left="567"/>
        <w:jc w:val="both"/>
        <w:rPr>
          <w:rFonts w:eastAsia="Verdana" w:cs="Verdana"/>
          <w:color w:val="auto"/>
          <w:sz w:val="20"/>
          <w:szCs w:val="20"/>
        </w:rPr>
      </w:pPr>
      <w:r w:rsidRPr="000C4F5B">
        <w:rPr>
          <w:rFonts w:eastAsia="Verdana" w:cs="Verdana"/>
          <w:color w:val="auto"/>
          <w:sz w:val="20"/>
          <w:szCs w:val="20"/>
        </w:rPr>
        <w:t>En esta etapa no se han encontrado.</w:t>
      </w:r>
      <w:bookmarkStart w:id="467" w:name="h.4f1mdlm" w:colFirst="0" w:colLast="0"/>
      <w:bookmarkEnd w:id="467"/>
    </w:p>
    <w:p w:rsidR="008C04DD" w:rsidRPr="0045725A" w:rsidRDefault="008C04DD" w:rsidP="006F337C">
      <w:pPr>
        <w:spacing w:after="60"/>
        <w:ind w:left="567"/>
        <w:jc w:val="both"/>
        <w:rPr>
          <w:color w:val="auto"/>
        </w:rPr>
      </w:pPr>
    </w:p>
    <w:p w:rsidR="0066014E" w:rsidRPr="0045725A" w:rsidRDefault="0066014E" w:rsidP="0066014E">
      <w:pPr>
        <w:pStyle w:val="Prrafodelista"/>
        <w:numPr>
          <w:ilvl w:val="0"/>
          <w:numId w:val="2"/>
        </w:numPr>
        <w:outlineLvl w:val="0"/>
        <w:rPr>
          <w:b/>
          <w:vanish/>
          <w:color w:val="auto"/>
          <w:sz w:val="32"/>
        </w:rPr>
      </w:pPr>
      <w:bookmarkStart w:id="468" w:name="h.2u6wntf" w:colFirst="0" w:colLast="0"/>
      <w:bookmarkStart w:id="469" w:name="_Toc366319640"/>
      <w:bookmarkStart w:id="470" w:name="_Toc366319875"/>
      <w:bookmarkStart w:id="471" w:name="_Toc366716071"/>
      <w:bookmarkStart w:id="472" w:name="_Toc366716151"/>
      <w:bookmarkStart w:id="473" w:name="_Toc366764704"/>
      <w:bookmarkStart w:id="474" w:name="_Toc366764760"/>
      <w:bookmarkStart w:id="475" w:name="_Toc366826280"/>
      <w:bookmarkStart w:id="476" w:name="_Toc366830898"/>
      <w:bookmarkStart w:id="477" w:name="_Toc367896861"/>
      <w:bookmarkStart w:id="478" w:name="_Toc372464629"/>
      <w:bookmarkStart w:id="479" w:name="_Toc372464706"/>
      <w:bookmarkStart w:id="480" w:name="_Toc372464789"/>
      <w:bookmarkStart w:id="481" w:name="_Toc37313605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907CAA" w:rsidRDefault="009F23F5" w:rsidP="00907CAA">
      <w:pPr>
        <w:pStyle w:val="MTema1"/>
        <w:numPr>
          <w:ilvl w:val="0"/>
          <w:numId w:val="28"/>
        </w:numPr>
      </w:pPr>
      <w:bookmarkStart w:id="482" w:name="_Toc366826281"/>
      <w:bookmarkStart w:id="483" w:name="_Toc372464707"/>
      <w:bookmarkStart w:id="484" w:name="_Toc373136060"/>
      <w:r w:rsidRPr="00907CAA">
        <w:t>Requerimientos específicos</w:t>
      </w:r>
      <w:bookmarkStart w:id="485" w:name="h.19c6y18" w:colFirst="0" w:colLast="0"/>
      <w:bookmarkEnd w:id="482"/>
      <w:bookmarkEnd w:id="483"/>
      <w:bookmarkEnd w:id="484"/>
      <w:bookmarkEnd w:id="485"/>
    </w:p>
    <w:p w:rsidR="00907CAA" w:rsidRPr="00907CAA" w:rsidRDefault="00907CAA" w:rsidP="00907CAA">
      <w:pPr>
        <w:pStyle w:val="MNormal"/>
      </w:pPr>
    </w:p>
    <w:p w:rsidR="00907CAA" w:rsidRPr="00907CAA" w:rsidRDefault="00907CAA" w:rsidP="00907CAA">
      <w:pPr>
        <w:pStyle w:val="Prrafodelista"/>
        <w:numPr>
          <w:ilvl w:val="0"/>
          <w:numId w:val="15"/>
        </w:numPr>
        <w:spacing w:before="240" w:after="60"/>
        <w:outlineLvl w:val="1"/>
        <w:rPr>
          <w:rFonts w:eastAsia="Times New Roman"/>
          <w:b/>
          <w:bCs/>
          <w:vanish/>
          <w:color w:val="auto"/>
          <w:sz w:val="20"/>
          <w:szCs w:val="24"/>
          <w:lang w:val="es-ES" w:eastAsia="es-ES"/>
        </w:rPr>
      </w:pPr>
      <w:bookmarkStart w:id="486" w:name="_Toc366826282"/>
      <w:bookmarkStart w:id="487" w:name="_Toc366830900"/>
      <w:bookmarkStart w:id="488" w:name="_Toc367896863"/>
      <w:bookmarkStart w:id="489" w:name="_Toc372464631"/>
      <w:bookmarkStart w:id="490" w:name="_Toc372464708"/>
      <w:bookmarkStart w:id="491" w:name="_Toc372464791"/>
      <w:bookmarkStart w:id="492" w:name="_Toc373136061"/>
      <w:bookmarkEnd w:id="486"/>
      <w:bookmarkEnd w:id="487"/>
      <w:bookmarkEnd w:id="488"/>
      <w:bookmarkEnd w:id="489"/>
      <w:bookmarkEnd w:id="490"/>
      <w:bookmarkEnd w:id="491"/>
      <w:bookmarkEnd w:id="492"/>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493" w:name="_Toc366826283"/>
      <w:bookmarkStart w:id="494" w:name="_Toc372464709"/>
      <w:bookmarkStart w:id="495" w:name="_Toc373136062"/>
      <w:r w:rsidRPr="00907CAA">
        <w:rPr>
          <w:rFonts w:eastAsia="Times New Roman"/>
          <w:bCs/>
          <w:i w:val="0"/>
          <w:color w:val="auto"/>
          <w:sz w:val="20"/>
          <w:szCs w:val="24"/>
          <w:lang w:val="es-ES" w:eastAsia="es-ES"/>
        </w:rPr>
        <w:t>Requerimientos Suplementarios</w:t>
      </w:r>
      <w:bookmarkEnd w:id="493"/>
      <w:bookmarkEnd w:id="494"/>
      <w:bookmarkEnd w:id="495"/>
    </w:p>
    <w:p w:rsidR="001832C6" w:rsidRPr="0045725A" w:rsidRDefault="001832C6">
      <w:pPr>
        <w:spacing w:after="6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496" w:name="h.3tbugp1" w:colFirst="0" w:colLast="0"/>
      <w:bookmarkStart w:id="497" w:name="_Toc366826284"/>
      <w:bookmarkStart w:id="498" w:name="_Toc372464710"/>
      <w:bookmarkStart w:id="499" w:name="_Toc373136063"/>
      <w:bookmarkEnd w:id="496"/>
      <w:r w:rsidRPr="00907CAA">
        <w:rPr>
          <w:rFonts w:eastAsia="Times New Roman"/>
          <w:bCs/>
          <w:i w:val="0"/>
          <w:color w:val="auto"/>
          <w:sz w:val="20"/>
          <w:szCs w:val="24"/>
          <w:lang w:val="es-ES" w:eastAsia="es-ES"/>
        </w:rPr>
        <w:t>Seguridad</w:t>
      </w:r>
      <w:bookmarkEnd w:id="497"/>
      <w:bookmarkEnd w:id="498"/>
      <w:bookmarkEnd w:id="499"/>
    </w:p>
    <w:p w:rsidR="001832C6" w:rsidRPr="00B744DB"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 xml:space="preserve">Para la transferencia de información al sistema de gestión de pedidos el sistema se utilizará el protocolo de comunicación </w:t>
      </w:r>
      <w:r w:rsidRPr="00B744DB">
        <w:rPr>
          <w:rFonts w:eastAsia="Verdana" w:cs="Verdana"/>
          <w:color w:val="auto"/>
          <w:sz w:val="20"/>
          <w:szCs w:val="20"/>
        </w:rPr>
        <w:t>SSL.</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DUSA deberá brindarnos los certificados de seguridad correspondientes.</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Autorización para el ingreso al sistema.</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Se implementarán mecanismos para evitar los ataques más comunes a las aplicaciones web como:</w:t>
      </w:r>
      <w:r w:rsidR="003601D0">
        <w:rPr>
          <w:rFonts w:eastAsia="Verdana" w:cs="Verdana"/>
          <w:color w:val="auto"/>
          <w:sz w:val="20"/>
          <w:szCs w:val="20"/>
        </w:rPr>
        <w:t xml:space="preserve"> </w:t>
      </w:r>
      <w:r w:rsidRPr="00C64C5C">
        <w:rPr>
          <w:rFonts w:eastAsia="Verdana" w:cs="Verdana"/>
          <w:color w:val="auto"/>
          <w:sz w:val="20"/>
          <w:szCs w:val="20"/>
        </w:rPr>
        <w:t xml:space="preserve">SQL </w:t>
      </w:r>
      <w:proofErr w:type="spellStart"/>
      <w:r w:rsidRPr="00C64C5C">
        <w:rPr>
          <w:rFonts w:eastAsia="Verdana" w:cs="Verdana"/>
          <w:color w:val="auto"/>
          <w:sz w:val="20"/>
          <w:szCs w:val="20"/>
        </w:rPr>
        <w:t>Injection</w:t>
      </w:r>
      <w:proofErr w:type="spellEnd"/>
      <w:r w:rsidRPr="00C64C5C">
        <w:rPr>
          <w:rFonts w:eastAsia="Verdana" w:cs="Verdana"/>
          <w:color w:val="auto"/>
          <w:sz w:val="20"/>
          <w:szCs w:val="20"/>
        </w:rPr>
        <w:t xml:space="preserve">, Cross </w:t>
      </w:r>
      <w:proofErr w:type="spellStart"/>
      <w:r w:rsidRPr="00C64C5C">
        <w:rPr>
          <w:rFonts w:eastAsia="Verdana" w:cs="Verdana"/>
          <w:color w:val="auto"/>
          <w:sz w:val="20"/>
          <w:szCs w:val="20"/>
        </w:rPr>
        <w:t>Site</w:t>
      </w:r>
      <w:proofErr w:type="spellEnd"/>
      <w:r w:rsidRPr="00C64C5C">
        <w:rPr>
          <w:rFonts w:eastAsia="Verdana" w:cs="Verdana"/>
          <w:color w:val="auto"/>
          <w:sz w:val="20"/>
          <w:szCs w:val="20"/>
        </w:rPr>
        <w:t xml:space="preserve"> Scripting, Ejecución de código remotamente.</w:t>
      </w:r>
    </w:p>
    <w:p w:rsidR="001832C6" w:rsidRPr="0045725A" w:rsidRDefault="001832C6">
      <w:pPr>
        <w:spacing w:after="60"/>
        <w:ind w:left="1440"/>
        <w:jc w:val="both"/>
        <w:rPr>
          <w:color w:val="auto"/>
        </w:rPr>
      </w:pPr>
    </w:p>
    <w:p w:rsidR="001832C6" w:rsidRPr="00C64C5C" w:rsidRDefault="009F23F5" w:rsidP="00907CAA">
      <w:pPr>
        <w:pStyle w:val="Ttulo2"/>
        <w:numPr>
          <w:ilvl w:val="2"/>
          <w:numId w:val="15"/>
        </w:numPr>
        <w:rPr>
          <w:rFonts w:eastAsia="Times New Roman"/>
          <w:bCs/>
          <w:i w:val="0"/>
          <w:color w:val="auto"/>
          <w:sz w:val="20"/>
          <w:szCs w:val="20"/>
          <w:lang w:val="es-ES" w:eastAsia="es-ES"/>
        </w:rPr>
      </w:pPr>
      <w:bookmarkStart w:id="500" w:name="h.28h4qwu" w:colFirst="0" w:colLast="0"/>
      <w:bookmarkStart w:id="501" w:name="_Toc366826285"/>
      <w:bookmarkStart w:id="502" w:name="_Toc372464711"/>
      <w:bookmarkStart w:id="503" w:name="_Toc373136064"/>
      <w:bookmarkEnd w:id="500"/>
      <w:r w:rsidRPr="00907CAA">
        <w:rPr>
          <w:rFonts w:eastAsia="Times New Roman"/>
          <w:bCs/>
          <w:i w:val="0"/>
          <w:color w:val="auto"/>
          <w:sz w:val="20"/>
          <w:szCs w:val="24"/>
          <w:lang w:val="es-ES" w:eastAsia="es-ES"/>
        </w:rPr>
        <w:t>Plataformas</w:t>
      </w:r>
      <w:bookmarkEnd w:id="501"/>
      <w:bookmarkEnd w:id="502"/>
      <w:bookmarkEnd w:id="503"/>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Uso de Tomcat como contenedor de aplicaciones</w:t>
      </w:r>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Base de datos Oracle</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04" w:name="h.nmf14n" w:colFirst="0" w:colLast="0"/>
      <w:bookmarkStart w:id="505" w:name="_Toc366826286"/>
      <w:bookmarkStart w:id="506" w:name="_Toc372464712"/>
      <w:bookmarkStart w:id="507" w:name="_Toc373136065"/>
      <w:bookmarkEnd w:id="504"/>
      <w:r w:rsidRPr="00907CAA">
        <w:rPr>
          <w:rFonts w:eastAsia="Times New Roman"/>
          <w:bCs/>
          <w:i w:val="0"/>
          <w:color w:val="auto"/>
          <w:sz w:val="20"/>
          <w:szCs w:val="24"/>
          <w:lang w:val="es-ES" w:eastAsia="es-ES"/>
        </w:rPr>
        <w:t>Performance</w:t>
      </w:r>
      <w:bookmarkEnd w:id="505"/>
      <w:bookmarkEnd w:id="506"/>
      <w:bookmarkEnd w:id="507"/>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Se debe mantener tiempos considerablemente bajos cuando el usuario selecciona un producto de la lista de disponibles</w:t>
      </w:r>
    </w:p>
    <w:p w:rsidR="00907CAA" w:rsidRPr="0045725A" w:rsidRDefault="00907CAA">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08" w:name="h.37m2jsg" w:colFirst="0" w:colLast="0"/>
      <w:bookmarkStart w:id="509" w:name="_Toc366826287"/>
      <w:bookmarkStart w:id="510" w:name="_Toc372464713"/>
      <w:bookmarkStart w:id="511" w:name="_Toc373136066"/>
      <w:bookmarkEnd w:id="508"/>
      <w:r w:rsidRPr="00907CAA">
        <w:rPr>
          <w:rFonts w:eastAsia="Times New Roman"/>
          <w:bCs/>
          <w:i w:val="0"/>
          <w:color w:val="auto"/>
          <w:sz w:val="20"/>
          <w:szCs w:val="24"/>
          <w:lang w:val="es-ES" w:eastAsia="es-ES"/>
        </w:rPr>
        <w:t>Carga</w:t>
      </w:r>
      <w:bookmarkEnd w:id="509"/>
      <w:bookmarkEnd w:id="510"/>
      <w:bookmarkEnd w:id="511"/>
    </w:p>
    <w:p w:rsidR="001832C6" w:rsidRPr="00C64C5C" w:rsidRDefault="009F23F5">
      <w:pPr>
        <w:numPr>
          <w:ilvl w:val="2"/>
          <w:numId w:val="8"/>
        </w:numPr>
        <w:spacing w:after="60"/>
        <w:ind w:hanging="792"/>
        <w:jc w:val="both"/>
        <w:rPr>
          <w:strike/>
          <w:color w:val="auto"/>
          <w:sz w:val="20"/>
          <w:szCs w:val="20"/>
        </w:rPr>
      </w:pPr>
      <w:r w:rsidRPr="00C64C5C">
        <w:rPr>
          <w:rFonts w:eastAsia="Verdana" w:cs="Verdana"/>
          <w:color w:val="auto"/>
          <w:sz w:val="20"/>
          <w:szCs w:val="20"/>
        </w:rPr>
        <w:t xml:space="preserve">Se debe permitir la generación simultánea de pedidos en el sistema con un máximo </w:t>
      </w:r>
      <w:r w:rsidR="00BE2692" w:rsidRPr="00C64C5C">
        <w:rPr>
          <w:rFonts w:eastAsia="Verdana" w:cs="Verdana"/>
          <w:color w:val="auto"/>
          <w:sz w:val="20"/>
          <w:szCs w:val="20"/>
        </w:rPr>
        <w:t>de 800 pedidos concurrentes.</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12" w:name="h.1mrcu09" w:colFirst="0" w:colLast="0"/>
      <w:bookmarkStart w:id="513" w:name="_Toc366826288"/>
      <w:bookmarkStart w:id="514" w:name="_Toc372464714"/>
      <w:bookmarkStart w:id="515" w:name="_Toc373136067"/>
      <w:bookmarkEnd w:id="512"/>
      <w:r w:rsidRPr="00907CAA">
        <w:rPr>
          <w:rFonts w:eastAsia="Times New Roman"/>
          <w:bCs/>
          <w:i w:val="0"/>
          <w:color w:val="auto"/>
          <w:sz w:val="20"/>
          <w:szCs w:val="24"/>
          <w:lang w:val="es-ES" w:eastAsia="es-ES"/>
        </w:rPr>
        <w:lastRenderedPageBreak/>
        <w:t>Navegadores</w:t>
      </w:r>
      <w:bookmarkEnd w:id="513"/>
      <w:bookmarkEnd w:id="514"/>
      <w:bookmarkEnd w:id="515"/>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El sistema deberá ser compatible con Internet Explorer 8, Mozilla Firefox y Google Chrome.</w:t>
      </w:r>
    </w:p>
    <w:p w:rsidR="001832C6" w:rsidRPr="0045725A" w:rsidRDefault="001832C6">
      <w:pPr>
        <w:spacing w:after="60"/>
        <w:ind w:left="567"/>
        <w:jc w:val="both"/>
        <w:rPr>
          <w:color w:val="auto"/>
        </w:rPr>
      </w:pPr>
    </w:p>
    <w:p w:rsidR="001832C6" w:rsidRPr="0045725A" w:rsidRDefault="001832C6">
      <w:pPr>
        <w:rPr>
          <w:color w:val="auto"/>
        </w:rPr>
      </w:pPr>
    </w:p>
    <w:p w:rsidR="001832C6" w:rsidRPr="0045725A" w:rsidRDefault="009F23F5" w:rsidP="00907CAA">
      <w:pPr>
        <w:pStyle w:val="MTema1"/>
        <w:numPr>
          <w:ilvl w:val="0"/>
          <w:numId w:val="28"/>
        </w:numPr>
      </w:pPr>
      <w:bookmarkStart w:id="516" w:name="h.46r0co2" w:colFirst="0" w:colLast="0"/>
      <w:bookmarkStart w:id="517" w:name="h.2lwamvv" w:colFirst="0" w:colLast="0"/>
      <w:bookmarkStart w:id="518" w:name="_Toc366826289"/>
      <w:bookmarkStart w:id="519" w:name="_Toc372464715"/>
      <w:bookmarkStart w:id="520" w:name="_Toc373136068"/>
      <w:bookmarkEnd w:id="516"/>
      <w:bookmarkEnd w:id="517"/>
      <w:r w:rsidRPr="0045725A">
        <w:t>Requerimientos de documentación</w:t>
      </w:r>
      <w:bookmarkEnd w:id="518"/>
      <w:bookmarkEnd w:id="519"/>
      <w:bookmarkEnd w:id="520"/>
    </w:p>
    <w:p w:rsidR="0066014E" w:rsidRPr="0045725A" w:rsidRDefault="0066014E" w:rsidP="0066014E">
      <w:pPr>
        <w:pStyle w:val="Prrafodelista"/>
        <w:numPr>
          <w:ilvl w:val="0"/>
          <w:numId w:val="12"/>
        </w:numPr>
        <w:spacing w:before="240" w:after="60"/>
        <w:outlineLvl w:val="1"/>
        <w:rPr>
          <w:b/>
          <w:i/>
          <w:vanish/>
          <w:color w:val="auto"/>
          <w:sz w:val="28"/>
        </w:rPr>
      </w:pPr>
      <w:bookmarkStart w:id="521" w:name="h.111kx3o" w:colFirst="0" w:colLast="0"/>
      <w:bookmarkStart w:id="522" w:name="_Toc366319649"/>
      <w:bookmarkStart w:id="523" w:name="_Toc366319884"/>
      <w:bookmarkStart w:id="524" w:name="_Toc366716080"/>
      <w:bookmarkStart w:id="525" w:name="_Toc366716160"/>
      <w:bookmarkStart w:id="526" w:name="_Toc366764713"/>
      <w:bookmarkStart w:id="527" w:name="_Toc366764769"/>
      <w:bookmarkStart w:id="528" w:name="_Toc366826290"/>
      <w:bookmarkStart w:id="529" w:name="_Toc366830908"/>
      <w:bookmarkStart w:id="530" w:name="_Toc367896871"/>
      <w:bookmarkStart w:id="531" w:name="_Toc372464639"/>
      <w:bookmarkStart w:id="532" w:name="_Toc372464716"/>
      <w:bookmarkStart w:id="533" w:name="_Toc372464799"/>
      <w:bookmarkStart w:id="534" w:name="_Toc373136069"/>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66014E" w:rsidRPr="0045725A" w:rsidRDefault="0066014E" w:rsidP="0066014E">
      <w:pPr>
        <w:pStyle w:val="Prrafodelista"/>
        <w:numPr>
          <w:ilvl w:val="0"/>
          <w:numId w:val="12"/>
        </w:numPr>
        <w:spacing w:before="240" w:after="60"/>
        <w:outlineLvl w:val="1"/>
        <w:rPr>
          <w:b/>
          <w:i/>
          <w:vanish/>
          <w:color w:val="auto"/>
          <w:sz w:val="28"/>
        </w:rPr>
      </w:pPr>
      <w:bookmarkStart w:id="535" w:name="_Toc366319650"/>
      <w:bookmarkStart w:id="536" w:name="_Toc366319885"/>
      <w:bookmarkStart w:id="537" w:name="_Toc366716081"/>
      <w:bookmarkStart w:id="538" w:name="_Toc366716161"/>
      <w:bookmarkStart w:id="539" w:name="_Toc366764714"/>
      <w:bookmarkStart w:id="540" w:name="_Toc366764770"/>
      <w:bookmarkStart w:id="541" w:name="_Toc366826291"/>
      <w:bookmarkStart w:id="542" w:name="_Toc366830909"/>
      <w:bookmarkStart w:id="543" w:name="_Toc367896872"/>
      <w:bookmarkStart w:id="544" w:name="_Toc372464640"/>
      <w:bookmarkStart w:id="545" w:name="_Toc372464717"/>
      <w:bookmarkStart w:id="546" w:name="_Toc372464800"/>
      <w:bookmarkStart w:id="547" w:name="_Toc373136070"/>
      <w:bookmarkEnd w:id="535"/>
      <w:bookmarkEnd w:id="536"/>
      <w:bookmarkEnd w:id="537"/>
      <w:bookmarkEnd w:id="538"/>
      <w:bookmarkEnd w:id="539"/>
      <w:bookmarkEnd w:id="540"/>
      <w:bookmarkEnd w:id="541"/>
      <w:bookmarkEnd w:id="542"/>
      <w:bookmarkEnd w:id="543"/>
      <w:bookmarkEnd w:id="544"/>
      <w:bookmarkEnd w:id="545"/>
      <w:bookmarkEnd w:id="546"/>
      <w:bookmarkEnd w:id="547"/>
    </w:p>
    <w:p w:rsidR="0066014E" w:rsidRPr="0045725A" w:rsidRDefault="0066014E" w:rsidP="0066014E">
      <w:pPr>
        <w:pStyle w:val="Prrafodelista"/>
        <w:numPr>
          <w:ilvl w:val="0"/>
          <w:numId w:val="12"/>
        </w:numPr>
        <w:spacing w:before="240" w:after="60"/>
        <w:outlineLvl w:val="1"/>
        <w:rPr>
          <w:b/>
          <w:i/>
          <w:vanish/>
          <w:color w:val="auto"/>
          <w:sz w:val="28"/>
        </w:rPr>
      </w:pPr>
      <w:bookmarkStart w:id="548" w:name="_Toc366319651"/>
      <w:bookmarkStart w:id="549" w:name="_Toc366319886"/>
      <w:bookmarkStart w:id="550" w:name="_Toc366716082"/>
      <w:bookmarkStart w:id="551" w:name="_Toc366716162"/>
      <w:bookmarkStart w:id="552" w:name="_Toc366764715"/>
      <w:bookmarkStart w:id="553" w:name="_Toc366764771"/>
      <w:bookmarkStart w:id="554" w:name="_Toc366826292"/>
      <w:bookmarkStart w:id="555" w:name="_Toc366830910"/>
      <w:bookmarkStart w:id="556" w:name="_Toc367896873"/>
      <w:bookmarkStart w:id="557" w:name="_Toc372464641"/>
      <w:bookmarkStart w:id="558" w:name="_Toc372464718"/>
      <w:bookmarkStart w:id="559" w:name="_Toc372464801"/>
      <w:bookmarkStart w:id="560" w:name="_Toc373136071"/>
      <w:bookmarkEnd w:id="548"/>
      <w:bookmarkEnd w:id="549"/>
      <w:bookmarkEnd w:id="550"/>
      <w:bookmarkEnd w:id="551"/>
      <w:bookmarkEnd w:id="552"/>
      <w:bookmarkEnd w:id="553"/>
      <w:bookmarkEnd w:id="554"/>
      <w:bookmarkEnd w:id="555"/>
      <w:bookmarkEnd w:id="556"/>
      <w:bookmarkEnd w:id="557"/>
      <w:bookmarkEnd w:id="558"/>
      <w:bookmarkEnd w:id="559"/>
      <w:bookmarkEnd w:id="560"/>
    </w:p>
    <w:p w:rsidR="00907CAA" w:rsidRPr="00907CAA" w:rsidRDefault="00907CAA" w:rsidP="00907CAA">
      <w:pPr>
        <w:pStyle w:val="Prrafodelista"/>
        <w:numPr>
          <w:ilvl w:val="0"/>
          <w:numId w:val="15"/>
        </w:numPr>
        <w:spacing w:before="240" w:after="60"/>
        <w:outlineLvl w:val="1"/>
        <w:rPr>
          <w:rFonts w:eastAsia="Times New Roman"/>
          <w:b/>
          <w:bCs/>
          <w:vanish/>
          <w:color w:val="auto"/>
          <w:sz w:val="20"/>
          <w:szCs w:val="24"/>
          <w:lang w:val="es-ES" w:eastAsia="es-ES"/>
        </w:rPr>
      </w:pPr>
      <w:bookmarkStart w:id="561" w:name="_Toc366826293"/>
      <w:bookmarkStart w:id="562" w:name="_Toc366830911"/>
      <w:bookmarkStart w:id="563" w:name="_Toc367896874"/>
      <w:bookmarkStart w:id="564" w:name="_Toc372464642"/>
      <w:bookmarkStart w:id="565" w:name="_Toc372464719"/>
      <w:bookmarkStart w:id="566" w:name="_Toc372464802"/>
      <w:bookmarkStart w:id="567" w:name="_Toc373136072"/>
      <w:bookmarkEnd w:id="561"/>
      <w:bookmarkEnd w:id="562"/>
      <w:bookmarkEnd w:id="563"/>
      <w:bookmarkEnd w:id="564"/>
      <w:bookmarkEnd w:id="565"/>
      <w:bookmarkEnd w:id="566"/>
      <w:bookmarkEnd w:id="567"/>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568" w:name="_Toc366826294"/>
      <w:bookmarkStart w:id="569" w:name="_Toc372464720"/>
      <w:bookmarkStart w:id="570" w:name="_Toc373136073"/>
      <w:r w:rsidRPr="00907CAA">
        <w:rPr>
          <w:rFonts w:eastAsia="Times New Roman"/>
          <w:bCs/>
          <w:i w:val="0"/>
          <w:color w:val="auto"/>
          <w:sz w:val="20"/>
          <w:szCs w:val="24"/>
          <w:lang w:val="es-ES" w:eastAsia="es-ES"/>
        </w:rPr>
        <w:t>Manual de Usuario</w:t>
      </w:r>
      <w:bookmarkEnd w:id="568"/>
      <w:bookmarkEnd w:id="569"/>
      <w:bookmarkEnd w:id="570"/>
    </w:p>
    <w:p w:rsidR="001832C6" w:rsidRPr="0045725A" w:rsidRDefault="001832C6">
      <w:pPr>
        <w:spacing w:after="60"/>
        <w:ind w:left="567"/>
        <w:jc w:val="both"/>
        <w:rPr>
          <w:color w:val="auto"/>
        </w:rPr>
      </w:pPr>
    </w:p>
    <w:p w:rsidR="001832C6" w:rsidRPr="00C64C5C" w:rsidRDefault="009F23F5">
      <w:pPr>
        <w:spacing w:after="60"/>
        <w:ind w:left="700"/>
        <w:jc w:val="both"/>
        <w:rPr>
          <w:color w:val="auto"/>
          <w:sz w:val="20"/>
          <w:szCs w:val="20"/>
        </w:rPr>
      </w:pPr>
      <w:r w:rsidRPr="00C64C5C">
        <w:rPr>
          <w:rFonts w:eastAsia="Verdana" w:cs="Verdana"/>
          <w:color w:val="auto"/>
          <w:sz w:val="20"/>
          <w:szCs w:val="20"/>
        </w:rPr>
        <w:t xml:space="preserve">La documentación orientada al usuario se presentará en formato digital, ayuda en línea y menú contextual. Dada la característica de los usuarios con alto grado de conocimiento técnico pero no informático, se requiere que la misma no sea extensa, </w:t>
      </w:r>
      <w:r w:rsidR="007915C4">
        <w:rPr>
          <w:rFonts w:eastAsia="Verdana" w:cs="Verdana"/>
          <w:color w:val="auto"/>
          <w:sz w:val="20"/>
          <w:szCs w:val="20"/>
        </w:rPr>
        <w:t xml:space="preserve">que sea </w:t>
      </w:r>
      <w:r w:rsidRPr="00C64C5C">
        <w:rPr>
          <w:rFonts w:eastAsia="Verdana" w:cs="Verdana"/>
          <w:color w:val="auto"/>
          <w:sz w:val="20"/>
          <w:szCs w:val="20"/>
        </w:rPr>
        <w:t xml:space="preserve">clara y que guíe en el uso del sistema al usuario. Para usuarios administradores de DUSA se presentará información sobre el desarrollo, arquitectura, diseño y configuración del sistema a construir. </w:t>
      </w:r>
    </w:p>
    <w:p w:rsidR="001832C6" w:rsidRPr="0045725A" w:rsidRDefault="001832C6">
      <w:pPr>
        <w:spacing w:after="60"/>
        <w:ind w:left="567"/>
        <w:jc w:val="both"/>
        <w:rPr>
          <w:color w:val="auto"/>
        </w:rPr>
      </w:pPr>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571" w:name="h.206ipza" w:colFirst="0" w:colLast="0"/>
      <w:bookmarkStart w:id="572" w:name="_Toc366826295"/>
      <w:bookmarkStart w:id="573" w:name="_Toc372464721"/>
      <w:bookmarkStart w:id="574" w:name="_Toc373136074"/>
      <w:bookmarkEnd w:id="571"/>
      <w:r w:rsidRPr="00907CAA">
        <w:rPr>
          <w:rFonts w:eastAsia="Times New Roman"/>
          <w:bCs/>
          <w:i w:val="0"/>
          <w:color w:val="auto"/>
          <w:sz w:val="20"/>
          <w:szCs w:val="24"/>
          <w:lang w:val="es-ES" w:eastAsia="es-ES"/>
        </w:rPr>
        <w:t>Guías de instalación, configuración y archivo Léame.</w:t>
      </w:r>
      <w:bookmarkEnd w:id="572"/>
      <w:bookmarkEnd w:id="573"/>
      <w:bookmarkEnd w:id="574"/>
    </w:p>
    <w:p w:rsidR="001832C6" w:rsidRPr="0045725A" w:rsidRDefault="001832C6">
      <w:pPr>
        <w:spacing w:after="60"/>
        <w:ind w:left="567"/>
        <w:jc w:val="both"/>
        <w:rPr>
          <w:color w:val="auto"/>
        </w:rPr>
      </w:pPr>
    </w:p>
    <w:p w:rsidR="001832C6" w:rsidRPr="00C64C5C" w:rsidRDefault="009F23F5">
      <w:pPr>
        <w:spacing w:after="60"/>
        <w:ind w:left="567"/>
        <w:jc w:val="both"/>
        <w:rPr>
          <w:color w:val="auto"/>
          <w:sz w:val="20"/>
          <w:szCs w:val="20"/>
        </w:rPr>
      </w:pPr>
      <w:r w:rsidRPr="00C64C5C">
        <w:rPr>
          <w:rFonts w:eastAsia="Verdana" w:cs="Verdana"/>
          <w:color w:val="auto"/>
          <w:sz w:val="20"/>
          <w:szCs w:val="20"/>
        </w:rPr>
        <w:t>Se relevarán en las siguientes instancias con el cliente.</w:t>
      </w:r>
    </w:p>
    <w:p w:rsidR="001832C6" w:rsidRPr="0045725A" w:rsidRDefault="001832C6">
      <w:pPr>
        <w:spacing w:after="60"/>
        <w:ind w:left="567"/>
        <w:jc w:val="both"/>
        <w:rPr>
          <w:color w:val="auto"/>
        </w:rPr>
      </w:pPr>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575" w:name="h.4k668n3" w:colFirst="0" w:colLast="0"/>
      <w:bookmarkStart w:id="576" w:name="_Toc366826296"/>
      <w:bookmarkStart w:id="577" w:name="_Toc372464722"/>
      <w:bookmarkStart w:id="578" w:name="_Toc373136075"/>
      <w:bookmarkEnd w:id="575"/>
      <w:r w:rsidRPr="00907CAA">
        <w:rPr>
          <w:rFonts w:eastAsia="Times New Roman"/>
          <w:bCs/>
          <w:i w:val="0"/>
          <w:color w:val="auto"/>
          <w:sz w:val="20"/>
          <w:szCs w:val="24"/>
          <w:lang w:val="es-ES" w:eastAsia="es-ES"/>
        </w:rPr>
        <w:t>Etiquetado y empaquetado</w:t>
      </w:r>
      <w:bookmarkEnd w:id="576"/>
      <w:bookmarkEnd w:id="577"/>
      <w:bookmarkEnd w:id="578"/>
    </w:p>
    <w:p w:rsidR="001832C6" w:rsidRPr="0045725A" w:rsidRDefault="001832C6">
      <w:pPr>
        <w:spacing w:after="60"/>
        <w:ind w:left="567"/>
        <w:jc w:val="both"/>
        <w:rPr>
          <w:color w:val="auto"/>
        </w:rPr>
      </w:pPr>
    </w:p>
    <w:p w:rsidR="001832C6" w:rsidRPr="0045725A" w:rsidRDefault="009F23F5" w:rsidP="00104ED0">
      <w:pPr>
        <w:spacing w:after="60"/>
        <w:jc w:val="both"/>
        <w:rPr>
          <w:color w:val="auto"/>
        </w:rPr>
      </w:pPr>
      <w:r w:rsidRPr="00C64C5C">
        <w:rPr>
          <w:rFonts w:eastAsia="Verdana" w:cs="Verdana"/>
          <w:color w:val="auto"/>
          <w:sz w:val="20"/>
          <w:szCs w:val="20"/>
        </w:rPr>
        <w:t>No se relevaron</w:t>
      </w:r>
      <w:bookmarkStart w:id="579" w:name="_GoBack"/>
      <w:bookmarkEnd w:id="579"/>
    </w:p>
    <w:sectPr w:rsidR="001832C6" w:rsidRPr="0045725A" w:rsidSect="00494405">
      <w:footerReference w:type="default" r:id="rId8"/>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C5" w:rsidRDefault="008E5CC5">
      <w:r>
        <w:separator/>
      </w:r>
    </w:p>
  </w:endnote>
  <w:endnote w:type="continuationSeparator" w:id="0">
    <w:p w:rsidR="008E5CC5" w:rsidRDefault="008E5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15" w:rsidRPr="00397835" w:rsidRDefault="00883215" w:rsidP="00397835">
    <w:pPr>
      <w:pBdr>
        <w:top w:val="single" w:sz="4" w:space="0" w:color="auto"/>
      </w:pBdr>
      <w:tabs>
        <w:tab w:val="center" w:pos="4252"/>
        <w:tab w:val="right" w:pos="8504"/>
      </w:tabs>
      <w:rPr>
        <w:sz w:val="16"/>
        <w:szCs w:val="16"/>
      </w:rPr>
    </w:pPr>
    <w:r w:rsidRPr="00397835">
      <w:rPr>
        <w:rFonts w:eastAsia="Verdana" w:cs="Verdana"/>
        <w:sz w:val="16"/>
        <w:szCs w:val="16"/>
      </w:rPr>
      <w:t>Especificación de Requerimientos</w:t>
    </w:r>
    <w:r w:rsidRPr="00397835">
      <w:rPr>
        <w:rFonts w:eastAsia="Verdana" w:cs="Verdana"/>
        <w:sz w:val="16"/>
        <w:szCs w:val="16"/>
      </w:rPr>
      <w:tab/>
    </w:r>
    <w:r w:rsidRPr="00397835">
      <w:rPr>
        <w:rFonts w:eastAsia="Verdana" w:cs="Verdana"/>
        <w:sz w:val="16"/>
        <w:szCs w:val="16"/>
      </w:rPr>
      <w:tab/>
      <w:t xml:space="preserve">Página </w:t>
    </w:r>
    <w:r w:rsidR="00A7749F" w:rsidRPr="00397835">
      <w:rPr>
        <w:sz w:val="16"/>
        <w:szCs w:val="16"/>
      </w:rPr>
      <w:fldChar w:fldCharType="begin"/>
    </w:r>
    <w:r w:rsidRPr="00397835">
      <w:rPr>
        <w:sz w:val="16"/>
        <w:szCs w:val="16"/>
      </w:rPr>
      <w:instrText>PAGE</w:instrText>
    </w:r>
    <w:r w:rsidR="00A7749F" w:rsidRPr="00397835">
      <w:rPr>
        <w:sz w:val="16"/>
        <w:szCs w:val="16"/>
      </w:rPr>
      <w:fldChar w:fldCharType="separate"/>
    </w:r>
    <w:r w:rsidR="004A33BA">
      <w:rPr>
        <w:noProof/>
        <w:sz w:val="16"/>
        <w:szCs w:val="16"/>
      </w:rPr>
      <w:t>13</w:t>
    </w:r>
    <w:r w:rsidR="00A7749F" w:rsidRPr="00397835">
      <w:rPr>
        <w:sz w:val="16"/>
        <w:szCs w:val="16"/>
      </w:rPr>
      <w:fldChar w:fldCharType="end"/>
    </w:r>
    <w:r w:rsidRPr="00397835">
      <w:rPr>
        <w:rFonts w:eastAsia="Verdana" w:cs="Verdana"/>
        <w:sz w:val="16"/>
        <w:szCs w:val="16"/>
      </w:rPr>
      <w:t xml:space="preserve"> de </w:t>
    </w:r>
    <w:r w:rsidR="00A7749F" w:rsidRPr="00397835">
      <w:rPr>
        <w:sz w:val="16"/>
        <w:szCs w:val="16"/>
      </w:rPr>
      <w:fldChar w:fldCharType="begin"/>
    </w:r>
    <w:r w:rsidRPr="00397835">
      <w:rPr>
        <w:sz w:val="16"/>
        <w:szCs w:val="16"/>
      </w:rPr>
      <w:instrText>NUMPAGES</w:instrText>
    </w:r>
    <w:r w:rsidR="00A7749F" w:rsidRPr="00397835">
      <w:rPr>
        <w:sz w:val="16"/>
        <w:szCs w:val="16"/>
      </w:rPr>
      <w:fldChar w:fldCharType="separate"/>
    </w:r>
    <w:r w:rsidR="004A33BA">
      <w:rPr>
        <w:noProof/>
        <w:sz w:val="16"/>
        <w:szCs w:val="16"/>
      </w:rPr>
      <w:t>13</w:t>
    </w:r>
    <w:r w:rsidR="00A7749F" w:rsidRPr="0039783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C5" w:rsidRDefault="008E5CC5">
      <w:r>
        <w:separator/>
      </w:r>
    </w:p>
  </w:footnote>
  <w:footnote w:type="continuationSeparator" w:id="0">
    <w:p w:rsidR="008E5CC5" w:rsidRDefault="008E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B1E"/>
    <w:multiLevelType w:val="multilevel"/>
    <w:tmpl w:val="24541A04"/>
    <w:lvl w:ilvl="0">
      <w:start w:val="1"/>
      <w:numFmt w:val="bullet"/>
      <w:lvlText w:val=""/>
      <w:lvlJc w:val="left"/>
      <w:pPr>
        <w:ind w:left="2160" w:firstLine="720"/>
      </w:pPr>
      <w:rPr>
        <w:rFonts w:ascii="Wingdings" w:hAnsi="Wingdings" w:hint="default"/>
        <w:strike w:val="0"/>
        <w:sz w:val="36"/>
      </w:rPr>
    </w:lvl>
    <w:lvl w:ilvl="1">
      <w:start w:val="1"/>
      <w:numFmt w:val="decimal"/>
      <w:lvlText w:val="%2."/>
      <w:lvlJc w:val="left"/>
      <w:pPr>
        <w:ind w:left="2897" w:firstLine="2024"/>
      </w:pPr>
      <w:rPr>
        <w:rFonts w:ascii="Arial" w:eastAsia="Arial" w:hAnsi="Arial" w:cs="Arial"/>
        <w:b/>
      </w:rPr>
    </w:lvl>
    <w:lvl w:ilvl="2">
      <w:start w:val="1"/>
      <w:numFmt w:val="bullet"/>
      <w:lvlText w:val="●"/>
      <w:lvlJc w:val="left"/>
      <w:pPr>
        <w:ind w:left="3691" w:firstLine="3555"/>
      </w:pPr>
      <w:rPr>
        <w:rFonts w:ascii="Arial" w:eastAsia="Arial" w:hAnsi="Arial" w:cs="Arial"/>
      </w:rPr>
    </w:lvl>
    <w:lvl w:ilvl="3">
      <w:start w:val="1"/>
      <w:numFmt w:val="decimal"/>
      <w:lvlText w:val="%4."/>
      <w:lvlJc w:val="left"/>
      <w:pPr>
        <w:ind w:left="4541" w:firstLine="5199"/>
      </w:pPr>
      <w:rPr>
        <w:rFonts w:ascii="Arial" w:eastAsia="Arial" w:hAnsi="Arial" w:cs="Arial"/>
        <w:b w:val="0"/>
      </w:rPr>
    </w:lvl>
    <w:lvl w:ilvl="4">
      <w:start w:val="1"/>
      <w:numFmt w:val="decimal"/>
      <w:lvlText w:val="%5."/>
      <w:lvlJc w:val="left"/>
      <w:pPr>
        <w:ind w:left="3393" w:firstLine="3393"/>
      </w:pPr>
      <w:rPr>
        <w:rFonts w:ascii="Arial" w:eastAsia="Arial" w:hAnsi="Arial" w:cs="Arial"/>
      </w:rPr>
    </w:lvl>
    <w:lvl w:ilvl="5">
      <w:start w:val="1"/>
      <w:numFmt w:val="decimal"/>
      <w:lvlText w:val="%6."/>
      <w:lvlJc w:val="left"/>
      <w:pPr>
        <w:ind w:left="3753" w:firstLine="4113"/>
      </w:pPr>
      <w:rPr>
        <w:rFonts w:ascii="Arial" w:eastAsia="Arial" w:hAnsi="Arial" w:cs="Arial"/>
      </w:rPr>
    </w:lvl>
    <w:lvl w:ilvl="6">
      <w:start w:val="1"/>
      <w:numFmt w:val="decimal"/>
      <w:lvlText w:val="%7."/>
      <w:lvlJc w:val="left"/>
      <w:pPr>
        <w:ind w:left="4113" w:firstLine="4833"/>
      </w:pPr>
      <w:rPr>
        <w:rFonts w:ascii="Arial" w:eastAsia="Arial" w:hAnsi="Arial" w:cs="Arial"/>
      </w:rPr>
    </w:lvl>
    <w:lvl w:ilvl="7">
      <w:start w:val="1"/>
      <w:numFmt w:val="decimal"/>
      <w:lvlText w:val="%8."/>
      <w:lvlJc w:val="left"/>
      <w:pPr>
        <w:ind w:left="4473" w:firstLine="5553"/>
      </w:pPr>
      <w:rPr>
        <w:rFonts w:ascii="Arial" w:eastAsia="Arial" w:hAnsi="Arial" w:cs="Arial"/>
      </w:rPr>
    </w:lvl>
    <w:lvl w:ilvl="8">
      <w:start w:val="1"/>
      <w:numFmt w:val="decimal"/>
      <w:lvlText w:val="%9."/>
      <w:lvlJc w:val="left"/>
      <w:pPr>
        <w:ind w:left="4833" w:firstLine="6273"/>
      </w:pPr>
      <w:rPr>
        <w:rFonts w:ascii="Arial" w:eastAsia="Arial" w:hAnsi="Arial" w:cs="Arial"/>
      </w:rPr>
    </w:lvl>
  </w:abstractNum>
  <w:abstractNum w:abstractNumId="1">
    <w:nsid w:val="0B486AC5"/>
    <w:multiLevelType w:val="hybridMultilevel"/>
    <w:tmpl w:val="AC364650"/>
    <w:lvl w:ilvl="0" w:tplc="380A0001">
      <w:start w:val="1"/>
      <w:numFmt w:val="bullet"/>
      <w:lvlText w:val=""/>
      <w:lvlJc w:val="left"/>
      <w:pPr>
        <w:ind w:left="2880" w:hanging="360"/>
      </w:pPr>
      <w:rPr>
        <w:rFonts w:ascii="Symbol" w:hAnsi="Symbol" w:hint="default"/>
      </w:rPr>
    </w:lvl>
    <w:lvl w:ilvl="1" w:tplc="380A0003" w:tentative="1">
      <w:start w:val="1"/>
      <w:numFmt w:val="bullet"/>
      <w:lvlText w:val="o"/>
      <w:lvlJc w:val="left"/>
      <w:pPr>
        <w:ind w:left="3600" w:hanging="360"/>
      </w:pPr>
      <w:rPr>
        <w:rFonts w:ascii="Courier New" w:hAnsi="Courier New" w:cs="Courier New" w:hint="default"/>
      </w:rPr>
    </w:lvl>
    <w:lvl w:ilvl="2" w:tplc="380A0005" w:tentative="1">
      <w:start w:val="1"/>
      <w:numFmt w:val="bullet"/>
      <w:lvlText w:val=""/>
      <w:lvlJc w:val="left"/>
      <w:pPr>
        <w:ind w:left="4320" w:hanging="360"/>
      </w:pPr>
      <w:rPr>
        <w:rFonts w:ascii="Wingdings" w:hAnsi="Wingdings" w:hint="default"/>
      </w:rPr>
    </w:lvl>
    <w:lvl w:ilvl="3" w:tplc="380A0001" w:tentative="1">
      <w:start w:val="1"/>
      <w:numFmt w:val="bullet"/>
      <w:lvlText w:val=""/>
      <w:lvlJc w:val="left"/>
      <w:pPr>
        <w:ind w:left="5040" w:hanging="360"/>
      </w:pPr>
      <w:rPr>
        <w:rFonts w:ascii="Symbol" w:hAnsi="Symbol" w:hint="default"/>
      </w:rPr>
    </w:lvl>
    <w:lvl w:ilvl="4" w:tplc="380A0003" w:tentative="1">
      <w:start w:val="1"/>
      <w:numFmt w:val="bullet"/>
      <w:lvlText w:val="o"/>
      <w:lvlJc w:val="left"/>
      <w:pPr>
        <w:ind w:left="5760" w:hanging="360"/>
      </w:pPr>
      <w:rPr>
        <w:rFonts w:ascii="Courier New" w:hAnsi="Courier New" w:cs="Courier New" w:hint="default"/>
      </w:rPr>
    </w:lvl>
    <w:lvl w:ilvl="5" w:tplc="380A0005" w:tentative="1">
      <w:start w:val="1"/>
      <w:numFmt w:val="bullet"/>
      <w:lvlText w:val=""/>
      <w:lvlJc w:val="left"/>
      <w:pPr>
        <w:ind w:left="6480" w:hanging="360"/>
      </w:pPr>
      <w:rPr>
        <w:rFonts w:ascii="Wingdings" w:hAnsi="Wingdings" w:hint="default"/>
      </w:rPr>
    </w:lvl>
    <w:lvl w:ilvl="6" w:tplc="380A0001" w:tentative="1">
      <w:start w:val="1"/>
      <w:numFmt w:val="bullet"/>
      <w:lvlText w:val=""/>
      <w:lvlJc w:val="left"/>
      <w:pPr>
        <w:ind w:left="7200" w:hanging="360"/>
      </w:pPr>
      <w:rPr>
        <w:rFonts w:ascii="Symbol" w:hAnsi="Symbol" w:hint="default"/>
      </w:rPr>
    </w:lvl>
    <w:lvl w:ilvl="7" w:tplc="380A0003" w:tentative="1">
      <w:start w:val="1"/>
      <w:numFmt w:val="bullet"/>
      <w:lvlText w:val="o"/>
      <w:lvlJc w:val="left"/>
      <w:pPr>
        <w:ind w:left="7920" w:hanging="360"/>
      </w:pPr>
      <w:rPr>
        <w:rFonts w:ascii="Courier New" w:hAnsi="Courier New" w:cs="Courier New" w:hint="default"/>
      </w:rPr>
    </w:lvl>
    <w:lvl w:ilvl="8" w:tplc="380A0005" w:tentative="1">
      <w:start w:val="1"/>
      <w:numFmt w:val="bullet"/>
      <w:lvlText w:val=""/>
      <w:lvlJc w:val="left"/>
      <w:pPr>
        <w:ind w:left="8640" w:hanging="360"/>
      </w:pPr>
      <w:rPr>
        <w:rFonts w:ascii="Wingdings" w:hAnsi="Wingdings" w:hint="default"/>
      </w:rPr>
    </w:lvl>
  </w:abstractNum>
  <w:abstractNum w:abstractNumId="2">
    <w:nsid w:val="0DC32DFD"/>
    <w:multiLevelType w:val="hybridMultilevel"/>
    <w:tmpl w:val="F3441804"/>
    <w:lvl w:ilvl="0" w:tplc="380A0001">
      <w:start w:val="1"/>
      <w:numFmt w:val="bullet"/>
      <w:lvlText w:val=""/>
      <w:lvlJc w:val="left"/>
      <w:pPr>
        <w:ind w:left="3241" w:hanging="360"/>
      </w:pPr>
      <w:rPr>
        <w:rFonts w:ascii="Symbol" w:hAnsi="Symbol" w:hint="default"/>
      </w:rPr>
    </w:lvl>
    <w:lvl w:ilvl="1" w:tplc="380A0003" w:tentative="1">
      <w:start w:val="1"/>
      <w:numFmt w:val="bullet"/>
      <w:lvlText w:val="o"/>
      <w:lvlJc w:val="left"/>
      <w:pPr>
        <w:ind w:left="3961" w:hanging="360"/>
      </w:pPr>
      <w:rPr>
        <w:rFonts w:ascii="Courier New" w:hAnsi="Courier New" w:cs="Courier New" w:hint="default"/>
      </w:rPr>
    </w:lvl>
    <w:lvl w:ilvl="2" w:tplc="380A0005" w:tentative="1">
      <w:start w:val="1"/>
      <w:numFmt w:val="bullet"/>
      <w:lvlText w:val=""/>
      <w:lvlJc w:val="left"/>
      <w:pPr>
        <w:ind w:left="4681" w:hanging="360"/>
      </w:pPr>
      <w:rPr>
        <w:rFonts w:ascii="Wingdings" w:hAnsi="Wingdings" w:hint="default"/>
      </w:rPr>
    </w:lvl>
    <w:lvl w:ilvl="3" w:tplc="380A0001" w:tentative="1">
      <w:start w:val="1"/>
      <w:numFmt w:val="bullet"/>
      <w:lvlText w:val=""/>
      <w:lvlJc w:val="left"/>
      <w:pPr>
        <w:ind w:left="5401" w:hanging="360"/>
      </w:pPr>
      <w:rPr>
        <w:rFonts w:ascii="Symbol" w:hAnsi="Symbol" w:hint="default"/>
      </w:rPr>
    </w:lvl>
    <w:lvl w:ilvl="4" w:tplc="380A0003" w:tentative="1">
      <w:start w:val="1"/>
      <w:numFmt w:val="bullet"/>
      <w:lvlText w:val="o"/>
      <w:lvlJc w:val="left"/>
      <w:pPr>
        <w:ind w:left="6121" w:hanging="360"/>
      </w:pPr>
      <w:rPr>
        <w:rFonts w:ascii="Courier New" w:hAnsi="Courier New" w:cs="Courier New" w:hint="default"/>
      </w:rPr>
    </w:lvl>
    <w:lvl w:ilvl="5" w:tplc="380A0005" w:tentative="1">
      <w:start w:val="1"/>
      <w:numFmt w:val="bullet"/>
      <w:lvlText w:val=""/>
      <w:lvlJc w:val="left"/>
      <w:pPr>
        <w:ind w:left="6841" w:hanging="360"/>
      </w:pPr>
      <w:rPr>
        <w:rFonts w:ascii="Wingdings" w:hAnsi="Wingdings" w:hint="default"/>
      </w:rPr>
    </w:lvl>
    <w:lvl w:ilvl="6" w:tplc="380A0001" w:tentative="1">
      <w:start w:val="1"/>
      <w:numFmt w:val="bullet"/>
      <w:lvlText w:val=""/>
      <w:lvlJc w:val="left"/>
      <w:pPr>
        <w:ind w:left="7561" w:hanging="360"/>
      </w:pPr>
      <w:rPr>
        <w:rFonts w:ascii="Symbol" w:hAnsi="Symbol" w:hint="default"/>
      </w:rPr>
    </w:lvl>
    <w:lvl w:ilvl="7" w:tplc="380A0003" w:tentative="1">
      <w:start w:val="1"/>
      <w:numFmt w:val="bullet"/>
      <w:lvlText w:val="o"/>
      <w:lvlJc w:val="left"/>
      <w:pPr>
        <w:ind w:left="8281" w:hanging="360"/>
      </w:pPr>
      <w:rPr>
        <w:rFonts w:ascii="Courier New" w:hAnsi="Courier New" w:cs="Courier New" w:hint="default"/>
      </w:rPr>
    </w:lvl>
    <w:lvl w:ilvl="8" w:tplc="380A0005" w:tentative="1">
      <w:start w:val="1"/>
      <w:numFmt w:val="bullet"/>
      <w:lvlText w:val=""/>
      <w:lvlJc w:val="left"/>
      <w:pPr>
        <w:ind w:left="9001" w:hanging="360"/>
      </w:pPr>
      <w:rPr>
        <w:rFonts w:ascii="Wingdings" w:hAnsi="Wingdings" w:hint="default"/>
      </w:rPr>
    </w:lvl>
  </w:abstractNum>
  <w:abstractNum w:abstractNumId="3">
    <w:nsid w:val="0DE11294"/>
    <w:multiLevelType w:val="multilevel"/>
    <w:tmpl w:val="380A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
    <w:nsid w:val="13C64BD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840DF7"/>
    <w:multiLevelType w:val="hybridMultilevel"/>
    <w:tmpl w:val="EDF4565C"/>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6">
    <w:nsid w:val="1D8E199C"/>
    <w:multiLevelType w:val="multilevel"/>
    <w:tmpl w:val="380A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60A06DE"/>
    <w:multiLevelType w:val="multilevel"/>
    <w:tmpl w:val="500C62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2CA906F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5F5C2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F46F7C"/>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A005E"/>
    <w:multiLevelType w:val="multilevel"/>
    <w:tmpl w:val="69A0894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3C31687B"/>
    <w:multiLevelType w:val="multilevel"/>
    <w:tmpl w:val="948C4CB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3FD931DE"/>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9B63A8"/>
    <w:multiLevelType w:val="hybridMultilevel"/>
    <w:tmpl w:val="CCF6949E"/>
    <w:lvl w:ilvl="0" w:tplc="6150D002">
      <w:start w:val="4"/>
      <w:numFmt w:val="decimal"/>
      <w:lvlText w:val="%1."/>
      <w:lvlJc w:val="left"/>
      <w:pPr>
        <w:ind w:left="721"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42E93270"/>
    <w:multiLevelType w:val="multilevel"/>
    <w:tmpl w:val="45147EDE"/>
    <w:lvl w:ilvl="0">
      <w:start w:val="1"/>
      <w:numFmt w:val="decimal"/>
      <w:pStyle w:val="MTema1"/>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47BA68FD"/>
    <w:multiLevelType w:val="multilevel"/>
    <w:tmpl w:val="4D80BE18"/>
    <w:lvl w:ilvl="0">
      <w:start w:val="1"/>
      <w:numFmt w:val="decimal"/>
      <w:lvlText w:val="%1."/>
      <w:lvlJc w:val="left"/>
      <w:pPr>
        <w:ind w:left="432" w:firstLine="0"/>
      </w:pPr>
      <w:rPr>
        <w:rFonts w:ascii="Arial" w:eastAsia="Arial" w:hAnsi="Arial" w:cs="Arial"/>
        <w:u w:val="none"/>
      </w:rPr>
    </w:lvl>
    <w:lvl w:ilvl="1">
      <w:start w:val="1"/>
      <w:numFmt w:val="decimal"/>
      <w:lvlText w:val="%2."/>
      <w:lvlJc w:val="left"/>
      <w:pPr>
        <w:ind w:left="576" w:firstLine="0"/>
      </w:pPr>
      <w:rPr>
        <w:rFonts w:ascii="Arial" w:eastAsia="Arial" w:hAnsi="Arial" w:cs="Arial"/>
        <w:u w:val="none"/>
      </w:rPr>
    </w:lvl>
    <w:lvl w:ilvl="2">
      <w:start w:val="1"/>
      <w:numFmt w:val="decimal"/>
      <w:lvlText w:val="%3."/>
      <w:lvlJc w:val="left"/>
      <w:pPr>
        <w:ind w:left="720" w:firstLine="0"/>
      </w:pPr>
      <w:rPr>
        <w:rFonts w:ascii="Arial" w:eastAsia="Arial" w:hAnsi="Arial" w:cs="Arial"/>
        <w:u w:val="none"/>
      </w:rPr>
    </w:lvl>
    <w:lvl w:ilvl="3">
      <w:start w:val="1"/>
      <w:numFmt w:val="decimal"/>
      <w:lvlText w:val="%4."/>
      <w:lvlJc w:val="left"/>
      <w:pPr>
        <w:ind w:left="864" w:firstLine="0"/>
      </w:pPr>
      <w:rPr>
        <w:rFonts w:ascii="Arial" w:eastAsia="Arial" w:hAnsi="Arial" w:cs="Arial"/>
        <w:u w:val="none"/>
      </w:rPr>
    </w:lvl>
    <w:lvl w:ilvl="4">
      <w:start w:val="1"/>
      <w:numFmt w:val="decimal"/>
      <w:lvlText w:val="%5."/>
      <w:lvlJc w:val="left"/>
      <w:pPr>
        <w:ind w:left="1008" w:firstLine="0"/>
      </w:pPr>
      <w:rPr>
        <w:rFonts w:ascii="Arial" w:eastAsia="Arial" w:hAnsi="Arial" w:cs="Arial"/>
        <w:u w:val="none"/>
      </w:rPr>
    </w:lvl>
    <w:lvl w:ilvl="5">
      <w:start w:val="1"/>
      <w:numFmt w:val="decimal"/>
      <w:lvlText w:val="%6."/>
      <w:lvlJc w:val="left"/>
      <w:pPr>
        <w:ind w:left="1152" w:firstLine="0"/>
      </w:pPr>
      <w:rPr>
        <w:rFonts w:ascii="Arial" w:eastAsia="Arial" w:hAnsi="Arial" w:cs="Arial"/>
        <w:u w:val="none"/>
      </w:rPr>
    </w:lvl>
    <w:lvl w:ilvl="6">
      <w:start w:val="1"/>
      <w:numFmt w:val="decimal"/>
      <w:lvlText w:val="%7."/>
      <w:lvlJc w:val="left"/>
      <w:pPr>
        <w:ind w:left="1296" w:firstLine="0"/>
      </w:pPr>
      <w:rPr>
        <w:rFonts w:ascii="Arial" w:eastAsia="Arial" w:hAnsi="Arial" w:cs="Arial"/>
        <w:u w:val="none"/>
      </w:rPr>
    </w:lvl>
    <w:lvl w:ilvl="7">
      <w:start w:val="1"/>
      <w:numFmt w:val="decimal"/>
      <w:lvlText w:val="%8."/>
      <w:lvlJc w:val="left"/>
      <w:pPr>
        <w:ind w:left="1440" w:firstLine="0"/>
      </w:pPr>
      <w:rPr>
        <w:rFonts w:ascii="Arial" w:eastAsia="Arial" w:hAnsi="Arial" w:cs="Arial"/>
        <w:u w:val="none"/>
      </w:rPr>
    </w:lvl>
    <w:lvl w:ilvl="8">
      <w:start w:val="1"/>
      <w:numFmt w:val="decimal"/>
      <w:lvlText w:val="%9."/>
      <w:lvlJc w:val="left"/>
      <w:pPr>
        <w:ind w:left="1584" w:firstLine="0"/>
      </w:pPr>
      <w:rPr>
        <w:rFonts w:ascii="Arial" w:eastAsia="Arial" w:hAnsi="Arial" w:cs="Arial"/>
        <w:u w:val="none"/>
      </w:rPr>
    </w:lvl>
  </w:abstractNum>
  <w:abstractNum w:abstractNumId="17">
    <w:nsid w:val="49B561C4"/>
    <w:multiLevelType w:val="hybridMultilevel"/>
    <w:tmpl w:val="DED6337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nsid w:val="4B2A3E18"/>
    <w:multiLevelType w:val="multilevel"/>
    <w:tmpl w:val="A1AAA0B0"/>
    <w:lvl w:ilvl="0">
      <w:start w:val="1"/>
      <w:numFmt w:val="bullet"/>
      <w:lvlText w:val="●"/>
      <w:lvlJc w:val="left"/>
      <w:pPr>
        <w:ind w:left="720" w:firstLine="1080"/>
      </w:pPr>
      <w:rPr>
        <w:rFonts w:ascii="Arial" w:eastAsia="Arial" w:hAnsi="Arial" w:cs="Arial"/>
        <w:u w:val="none"/>
      </w:rPr>
    </w:lvl>
    <w:lvl w:ilvl="1">
      <w:start w:val="1"/>
      <w:numFmt w:val="bullet"/>
      <w:pStyle w:val="MTema2"/>
      <w:lvlText w:val="○"/>
      <w:lvlJc w:val="left"/>
      <w:pPr>
        <w:ind w:left="1440" w:firstLine="2520"/>
      </w:pPr>
      <w:rPr>
        <w:rFonts w:ascii="Arial" w:eastAsia="Arial" w:hAnsi="Arial" w:cs="Arial"/>
        <w:u w:val="none"/>
      </w:rPr>
    </w:lvl>
    <w:lvl w:ilvl="2">
      <w:start w:val="1"/>
      <w:numFmt w:val="bullet"/>
      <w:pStyle w:val="MTema3"/>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4B3D3781"/>
    <w:multiLevelType w:val="hybridMultilevel"/>
    <w:tmpl w:val="42C011CC"/>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0">
    <w:nsid w:val="4E0B4B5C"/>
    <w:multiLevelType w:val="hybridMultilevel"/>
    <w:tmpl w:val="7EB8C4F0"/>
    <w:lvl w:ilvl="0" w:tplc="380A0001">
      <w:start w:val="1"/>
      <w:numFmt w:val="bullet"/>
      <w:lvlText w:val=""/>
      <w:lvlJc w:val="left"/>
      <w:pPr>
        <w:ind w:left="3241" w:hanging="360"/>
      </w:pPr>
      <w:rPr>
        <w:rFonts w:ascii="Symbol" w:hAnsi="Symbol" w:hint="default"/>
      </w:rPr>
    </w:lvl>
    <w:lvl w:ilvl="1" w:tplc="380A0003" w:tentative="1">
      <w:start w:val="1"/>
      <w:numFmt w:val="bullet"/>
      <w:lvlText w:val="o"/>
      <w:lvlJc w:val="left"/>
      <w:pPr>
        <w:ind w:left="3961" w:hanging="360"/>
      </w:pPr>
      <w:rPr>
        <w:rFonts w:ascii="Courier New" w:hAnsi="Courier New" w:cs="Courier New" w:hint="default"/>
      </w:rPr>
    </w:lvl>
    <w:lvl w:ilvl="2" w:tplc="380A0005" w:tentative="1">
      <w:start w:val="1"/>
      <w:numFmt w:val="bullet"/>
      <w:lvlText w:val=""/>
      <w:lvlJc w:val="left"/>
      <w:pPr>
        <w:ind w:left="4681" w:hanging="360"/>
      </w:pPr>
      <w:rPr>
        <w:rFonts w:ascii="Wingdings" w:hAnsi="Wingdings" w:hint="default"/>
      </w:rPr>
    </w:lvl>
    <w:lvl w:ilvl="3" w:tplc="380A0001" w:tentative="1">
      <w:start w:val="1"/>
      <w:numFmt w:val="bullet"/>
      <w:lvlText w:val=""/>
      <w:lvlJc w:val="left"/>
      <w:pPr>
        <w:ind w:left="5401" w:hanging="360"/>
      </w:pPr>
      <w:rPr>
        <w:rFonts w:ascii="Symbol" w:hAnsi="Symbol" w:hint="default"/>
      </w:rPr>
    </w:lvl>
    <w:lvl w:ilvl="4" w:tplc="380A0003" w:tentative="1">
      <w:start w:val="1"/>
      <w:numFmt w:val="bullet"/>
      <w:lvlText w:val="o"/>
      <w:lvlJc w:val="left"/>
      <w:pPr>
        <w:ind w:left="6121" w:hanging="360"/>
      </w:pPr>
      <w:rPr>
        <w:rFonts w:ascii="Courier New" w:hAnsi="Courier New" w:cs="Courier New" w:hint="default"/>
      </w:rPr>
    </w:lvl>
    <w:lvl w:ilvl="5" w:tplc="380A0005" w:tentative="1">
      <w:start w:val="1"/>
      <w:numFmt w:val="bullet"/>
      <w:lvlText w:val=""/>
      <w:lvlJc w:val="left"/>
      <w:pPr>
        <w:ind w:left="6841" w:hanging="360"/>
      </w:pPr>
      <w:rPr>
        <w:rFonts w:ascii="Wingdings" w:hAnsi="Wingdings" w:hint="default"/>
      </w:rPr>
    </w:lvl>
    <w:lvl w:ilvl="6" w:tplc="380A0001" w:tentative="1">
      <w:start w:val="1"/>
      <w:numFmt w:val="bullet"/>
      <w:lvlText w:val=""/>
      <w:lvlJc w:val="left"/>
      <w:pPr>
        <w:ind w:left="7561" w:hanging="360"/>
      </w:pPr>
      <w:rPr>
        <w:rFonts w:ascii="Symbol" w:hAnsi="Symbol" w:hint="default"/>
      </w:rPr>
    </w:lvl>
    <w:lvl w:ilvl="7" w:tplc="380A0003" w:tentative="1">
      <w:start w:val="1"/>
      <w:numFmt w:val="bullet"/>
      <w:lvlText w:val="o"/>
      <w:lvlJc w:val="left"/>
      <w:pPr>
        <w:ind w:left="8281" w:hanging="360"/>
      </w:pPr>
      <w:rPr>
        <w:rFonts w:ascii="Courier New" w:hAnsi="Courier New" w:cs="Courier New" w:hint="default"/>
      </w:rPr>
    </w:lvl>
    <w:lvl w:ilvl="8" w:tplc="380A0005" w:tentative="1">
      <w:start w:val="1"/>
      <w:numFmt w:val="bullet"/>
      <w:lvlText w:val=""/>
      <w:lvlJc w:val="left"/>
      <w:pPr>
        <w:ind w:left="9001" w:hanging="360"/>
      </w:pPr>
      <w:rPr>
        <w:rFonts w:ascii="Wingdings" w:hAnsi="Wingdings" w:hint="default"/>
      </w:rPr>
    </w:lvl>
  </w:abstractNum>
  <w:abstractNum w:abstractNumId="21">
    <w:nsid w:val="4F0067BF"/>
    <w:multiLevelType w:val="hybridMultilevel"/>
    <w:tmpl w:val="BF2A1FCA"/>
    <w:lvl w:ilvl="0" w:tplc="380A000F">
      <w:start w:val="1"/>
      <w:numFmt w:val="decimal"/>
      <w:lvlText w:val="%1."/>
      <w:lvlJc w:val="left"/>
      <w:pPr>
        <w:ind w:left="721" w:hanging="360"/>
      </w:pPr>
    </w:lvl>
    <w:lvl w:ilvl="1" w:tplc="380A0019" w:tentative="1">
      <w:start w:val="1"/>
      <w:numFmt w:val="lowerLetter"/>
      <w:lvlText w:val="%2."/>
      <w:lvlJc w:val="left"/>
      <w:pPr>
        <w:ind w:left="1441" w:hanging="360"/>
      </w:pPr>
    </w:lvl>
    <w:lvl w:ilvl="2" w:tplc="380A001B" w:tentative="1">
      <w:start w:val="1"/>
      <w:numFmt w:val="lowerRoman"/>
      <w:lvlText w:val="%3."/>
      <w:lvlJc w:val="right"/>
      <w:pPr>
        <w:ind w:left="2161" w:hanging="180"/>
      </w:pPr>
    </w:lvl>
    <w:lvl w:ilvl="3" w:tplc="380A000F" w:tentative="1">
      <w:start w:val="1"/>
      <w:numFmt w:val="decimal"/>
      <w:lvlText w:val="%4."/>
      <w:lvlJc w:val="left"/>
      <w:pPr>
        <w:ind w:left="2881" w:hanging="360"/>
      </w:pPr>
    </w:lvl>
    <w:lvl w:ilvl="4" w:tplc="380A0019" w:tentative="1">
      <w:start w:val="1"/>
      <w:numFmt w:val="lowerLetter"/>
      <w:lvlText w:val="%5."/>
      <w:lvlJc w:val="left"/>
      <w:pPr>
        <w:ind w:left="3601" w:hanging="360"/>
      </w:pPr>
    </w:lvl>
    <w:lvl w:ilvl="5" w:tplc="380A001B" w:tentative="1">
      <w:start w:val="1"/>
      <w:numFmt w:val="lowerRoman"/>
      <w:lvlText w:val="%6."/>
      <w:lvlJc w:val="right"/>
      <w:pPr>
        <w:ind w:left="4321" w:hanging="180"/>
      </w:pPr>
    </w:lvl>
    <w:lvl w:ilvl="6" w:tplc="380A000F" w:tentative="1">
      <w:start w:val="1"/>
      <w:numFmt w:val="decimal"/>
      <w:lvlText w:val="%7."/>
      <w:lvlJc w:val="left"/>
      <w:pPr>
        <w:ind w:left="5041" w:hanging="360"/>
      </w:pPr>
    </w:lvl>
    <w:lvl w:ilvl="7" w:tplc="380A0019" w:tentative="1">
      <w:start w:val="1"/>
      <w:numFmt w:val="lowerLetter"/>
      <w:lvlText w:val="%8."/>
      <w:lvlJc w:val="left"/>
      <w:pPr>
        <w:ind w:left="5761" w:hanging="360"/>
      </w:pPr>
    </w:lvl>
    <w:lvl w:ilvl="8" w:tplc="380A001B" w:tentative="1">
      <w:start w:val="1"/>
      <w:numFmt w:val="lowerRoman"/>
      <w:lvlText w:val="%9."/>
      <w:lvlJc w:val="right"/>
      <w:pPr>
        <w:ind w:left="6481" w:hanging="180"/>
      </w:pPr>
    </w:lvl>
  </w:abstractNum>
  <w:abstractNum w:abstractNumId="22">
    <w:nsid w:val="5C2E1DF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3038B5"/>
    <w:multiLevelType w:val="multilevel"/>
    <w:tmpl w:val="38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4">
    <w:nsid w:val="609E603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7564B5"/>
    <w:multiLevelType w:val="multilevel"/>
    <w:tmpl w:val="5FC47F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6B4B79B3"/>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6D15A2"/>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770C9F"/>
    <w:multiLevelType w:val="hybridMultilevel"/>
    <w:tmpl w:val="546AF428"/>
    <w:lvl w:ilvl="0" w:tplc="380A0001">
      <w:start w:val="1"/>
      <w:numFmt w:val="bullet"/>
      <w:lvlText w:val=""/>
      <w:lvlJc w:val="left"/>
      <w:pPr>
        <w:ind w:left="11184" w:hanging="360"/>
      </w:pPr>
      <w:rPr>
        <w:rFonts w:ascii="Symbol" w:hAnsi="Symbol" w:hint="default"/>
      </w:rPr>
    </w:lvl>
    <w:lvl w:ilvl="1" w:tplc="380A0003">
      <w:start w:val="1"/>
      <w:numFmt w:val="bullet"/>
      <w:lvlText w:val="o"/>
      <w:lvlJc w:val="left"/>
      <w:pPr>
        <w:ind w:left="11904" w:hanging="360"/>
      </w:pPr>
      <w:rPr>
        <w:rFonts w:ascii="Courier New" w:hAnsi="Courier New" w:cs="Courier New" w:hint="default"/>
      </w:rPr>
    </w:lvl>
    <w:lvl w:ilvl="2" w:tplc="380A0005" w:tentative="1">
      <w:start w:val="1"/>
      <w:numFmt w:val="bullet"/>
      <w:lvlText w:val=""/>
      <w:lvlJc w:val="left"/>
      <w:pPr>
        <w:ind w:left="12624" w:hanging="360"/>
      </w:pPr>
      <w:rPr>
        <w:rFonts w:ascii="Wingdings" w:hAnsi="Wingdings" w:hint="default"/>
      </w:rPr>
    </w:lvl>
    <w:lvl w:ilvl="3" w:tplc="380A0001" w:tentative="1">
      <w:start w:val="1"/>
      <w:numFmt w:val="bullet"/>
      <w:lvlText w:val=""/>
      <w:lvlJc w:val="left"/>
      <w:pPr>
        <w:ind w:left="13344" w:hanging="360"/>
      </w:pPr>
      <w:rPr>
        <w:rFonts w:ascii="Symbol" w:hAnsi="Symbol" w:hint="default"/>
      </w:rPr>
    </w:lvl>
    <w:lvl w:ilvl="4" w:tplc="380A0003" w:tentative="1">
      <w:start w:val="1"/>
      <w:numFmt w:val="bullet"/>
      <w:lvlText w:val="o"/>
      <w:lvlJc w:val="left"/>
      <w:pPr>
        <w:ind w:left="14064" w:hanging="360"/>
      </w:pPr>
      <w:rPr>
        <w:rFonts w:ascii="Courier New" w:hAnsi="Courier New" w:cs="Courier New" w:hint="default"/>
      </w:rPr>
    </w:lvl>
    <w:lvl w:ilvl="5" w:tplc="380A0005" w:tentative="1">
      <w:start w:val="1"/>
      <w:numFmt w:val="bullet"/>
      <w:lvlText w:val=""/>
      <w:lvlJc w:val="left"/>
      <w:pPr>
        <w:ind w:left="14784" w:hanging="360"/>
      </w:pPr>
      <w:rPr>
        <w:rFonts w:ascii="Wingdings" w:hAnsi="Wingdings" w:hint="default"/>
      </w:rPr>
    </w:lvl>
    <w:lvl w:ilvl="6" w:tplc="380A0001" w:tentative="1">
      <w:start w:val="1"/>
      <w:numFmt w:val="bullet"/>
      <w:lvlText w:val=""/>
      <w:lvlJc w:val="left"/>
      <w:pPr>
        <w:ind w:left="15504" w:hanging="360"/>
      </w:pPr>
      <w:rPr>
        <w:rFonts w:ascii="Symbol" w:hAnsi="Symbol" w:hint="default"/>
      </w:rPr>
    </w:lvl>
    <w:lvl w:ilvl="7" w:tplc="380A0003" w:tentative="1">
      <w:start w:val="1"/>
      <w:numFmt w:val="bullet"/>
      <w:lvlText w:val="o"/>
      <w:lvlJc w:val="left"/>
      <w:pPr>
        <w:ind w:left="16224" w:hanging="360"/>
      </w:pPr>
      <w:rPr>
        <w:rFonts w:ascii="Courier New" w:hAnsi="Courier New" w:cs="Courier New" w:hint="default"/>
      </w:rPr>
    </w:lvl>
    <w:lvl w:ilvl="8" w:tplc="380A0005" w:tentative="1">
      <w:start w:val="1"/>
      <w:numFmt w:val="bullet"/>
      <w:lvlText w:val=""/>
      <w:lvlJc w:val="left"/>
      <w:pPr>
        <w:ind w:left="16944" w:hanging="360"/>
      </w:pPr>
      <w:rPr>
        <w:rFonts w:ascii="Wingdings" w:hAnsi="Wingdings" w:hint="default"/>
      </w:rPr>
    </w:lvl>
  </w:abstractNum>
  <w:abstractNum w:abstractNumId="29">
    <w:nsid w:val="74F36CD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121610"/>
    <w:multiLevelType w:val="multilevel"/>
    <w:tmpl w:val="398054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7AB131FF"/>
    <w:multiLevelType w:val="multilevel"/>
    <w:tmpl w:val="A68252A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1"/>
  </w:num>
  <w:num w:numId="2">
    <w:abstractNumId w:val="6"/>
  </w:num>
  <w:num w:numId="3">
    <w:abstractNumId w:val="7"/>
  </w:num>
  <w:num w:numId="4">
    <w:abstractNumId w:val="11"/>
  </w:num>
  <w:num w:numId="5">
    <w:abstractNumId w:val="30"/>
  </w:num>
  <w:num w:numId="6">
    <w:abstractNumId w:val="25"/>
  </w:num>
  <w:num w:numId="7">
    <w:abstractNumId w:val="18"/>
  </w:num>
  <w:num w:numId="8">
    <w:abstractNumId w:val="0"/>
  </w:num>
  <w:num w:numId="9">
    <w:abstractNumId w:val="5"/>
  </w:num>
  <w:num w:numId="10">
    <w:abstractNumId w:val="19"/>
  </w:num>
  <w:num w:numId="11">
    <w:abstractNumId w:val="16"/>
  </w:num>
  <w:num w:numId="12">
    <w:abstractNumId w:val="23"/>
  </w:num>
  <w:num w:numId="13">
    <w:abstractNumId w:val="21"/>
  </w:num>
  <w:num w:numId="14">
    <w:abstractNumId w:val="27"/>
  </w:num>
  <w:num w:numId="15">
    <w:abstractNumId w:val="12"/>
  </w:num>
  <w:num w:numId="16">
    <w:abstractNumId w:val="24"/>
  </w:num>
  <w:num w:numId="17">
    <w:abstractNumId w:val="13"/>
  </w:num>
  <w:num w:numId="18">
    <w:abstractNumId w:val="4"/>
  </w:num>
  <w:num w:numId="19">
    <w:abstractNumId w:val="8"/>
  </w:num>
  <w:num w:numId="20">
    <w:abstractNumId w:val="9"/>
  </w:num>
  <w:num w:numId="21">
    <w:abstractNumId w:val="26"/>
  </w:num>
  <w:num w:numId="22">
    <w:abstractNumId w:val="3"/>
  </w:num>
  <w:num w:numId="23">
    <w:abstractNumId w:val="22"/>
  </w:num>
  <w:num w:numId="24">
    <w:abstractNumId w:val="10"/>
  </w:num>
  <w:num w:numId="25">
    <w:abstractNumId w:val="14"/>
  </w:num>
  <w:num w:numId="26">
    <w:abstractNumId w:val="29"/>
  </w:num>
  <w:num w:numId="27">
    <w:abstractNumId w:val="15"/>
  </w:num>
  <w:num w:numId="28">
    <w:abstractNumId w:val="17"/>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2"/>
  </w:num>
  <w:num w:numId="37">
    <w:abstractNumId w:val="2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
  <w:rsids>
    <w:rsidRoot w:val="001832C6"/>
    <w:rsid w:val="00003742"/>
    <w:rsid w:val="0001007A"/>
    <w:rsid w:val="000154CD"/>
    <w:rsid w:val="000C4F5B"/>
    <w:rsid w:val="000D53BB"/>
    <w:rsid w:val="001009AE"/>
    <w:rsid w:val="00104ED0"/>
    <w:rsid w:val="00125042"/>
    <w:rsid w:val="00182871"/>
    <w:rsid w:val="00182F0F"/>
    <w:rsid w:val="001832C6"/>
    <w:rsid w:val="001B2962"/>
    <w:rsid w:val="001C4265"/>
    <w:rsid w:val="001D0677"/>
    <w:rsid w:val="001F478F"/>
    <w:rsid w:val="001F742C"/>
    <w:rsid w:val="00232502"/>
    <w:rsid w:val="0024320A"/>
    <w:rsid w:val="00246310"/>
    <w:rsid w:val="0025059F"/>
    <w:rsid w:val="002625FC"/>
    <w:rsid w:val="0029520E"/>
    <w:rsid w:val="002D727F"/>
    <w:rsid w:val="002E3BC0"/>
    <w:rsid w:val="002E6ECC"/>
    <w:rsid w:val="00326330"/>
    <w:rsid w:val="003601D0"/>
    <w:rsid w:val="00382DA5"/>
    <w:rsid w:val="00397835"/>
    <w:rsid w:val="003A52A7"/>
    <w:rsid w:val="003A5A9A"/>
    <w:rsid w:val="003B3823"/>
    <w:rsid w:val="003D7CDA"/>
    <w:rsid w:val="003E06EB"/>
    <w:rsid w:val="003E6AD4"/>
    <w:rsid w:val="00445680"/>
    <w:rsid w:val="0045725A"/>
    <w:rsid w:val="004634AD"/>
    <w:rsid w:val="00465B6C"/>
    <w:rsid w:val="00467E09"/>
    <w:rsid w:val="0047452A"/>
    <w:rsid w:val="0049039F"/>
    <w:rsid w:val="00494405"/>
    <w:rsid w:val="004A33BA"/>
    <w:rsid w:val="004A4868"/>
    <w:rsid w:val="004D2368"/>
    <w:rsid w:val="004D25B4"/>
    <w:rsid w:val="004E661D"/>
    <w:rsid w:val="00507EEE"/>
    <w:rsid w:val="00553299"/>
    <w:rsid w:val="005724B0"/>
    <w:rsid w:val="00585233"/>
    <w:rsid w:val="005942EE"/>
    <w:rsid w:val="00595392"/>
    <w:rsid w:val="005959BB"/>
    <w:rsid w:val="005974FA"/>
    <w:rsid w:val="005A6C44"/>
    <w:rsid w:val="005B5709"/>
    <w:rsid w:val="005E02D4"/>
    <w:rsid w:val="005E0DC4"/>
    <w:rsid w:val="005E34F3"/>
    <w:rsid w:val="005F0E67"/>
    <w:rsid w:val="005F28C5"/>
    <w:rsid w:val="006035FF"/>
    <w:rsid w:val="00606E1A"/>
    <w:rsid w:val="0066014E"/>
    <w:rsid w:val="006963BE"/>
    <w:rsid w:val="006A0069"/>
    <w:rsid w:val="006C0E9C"/>
    <w:rsid w:val="006D24EE"/>
    <w:rsid w:val="006F337C"/>
    <w:rsid w:val="007334F0"/>
    <w:rsid w:val="00740C8E"/>
    <w:rsid w:val="00767510"/>
    <w:rsid w:val="00767781"/>
    <w:rsid w:val="00774273"/>
    <w:rsid w:val="00786291"/>
    <w:rsid w:val="00790ADA"/>
    <w:rsid w:val="007915C4"/>
    <w:rsid w:val="007922DA"/>
    <w:rsid w:val="007928FE"/>
    <w:rsid w:val="007B3729"/>
    <w:rsid w:val="007B7966"/>
    <w:rsid w:val="007F39B2"/>
    <w:rsid w:val="007F57B9"/>
    <w:rsid w:val="00816483"/>
    <w:rsid w:val="00831958"/>
    <w:rsid w:val="00836608"/>
    <w:rsid w:val="00837541"/>
    <w:rsid w:val="008406DD"/>
    <w:rsid w:val="008501D4"/>
    <w:rsid w:val="00855901"/>
    <w:rsid w:val="008572BE"/>
    <w:rsid w:val="00861C58"/>
    <w:rsid w:val="00883215"/>
    <w:rsid w:val="008876A5"/>
    <w:rsid w:val="008A2F20"/>
    <w:rsid w:val="008A6A10"/>
    <w:rsid w:val="008B573C"/>
    <w:rsid w:val="008B7D06"/>
    <w:rsid w:val="008C04DD"/>
    <w:rsid w:val="008C1B5F"/>
    <w:rsid w:val="008E5CC5"/>
    <w:rsid w:val="00907CAA"/>
    <w:rsid w:val="009245EB"/>
    <w:rsid w:val="00944201"/>
    <w:rsid w:val="00962F5B"/>
    <w:rsid w:val="00965FB1"/>
    <w:rsid w:val="00994005"/>
    <w:rsid w:val="009A1546"/>
    <w:rsid w:val="009A255B"/>
    <w:rsid w:val="009F23F5"/>
    <w:rsid w:val="00A171B5"/>
    <w:rsid w:val="00A21222"/>
    <w:rsid w:val="00A64639"/>
    <w:rsid w:val="00A646D5"/>
    <w:rsid w:val="00A65773"/>
    <w:rsid w:val="00A7749F"/>
    <w:rsid w:val="00A80AFA"/>
    <w:rsid w:val="00AA0048"/>
    <w:rsid w:val="00AC4572"/>
    <w:rsid w:val="00B01B01"/>
    <w:rsid w:val="00B04CFC"/>
    <w:rsid w:val="00B14FF8"/>
    <w:rsid w:val="00B44B00"/>
    <w:rsid w:val="00B62458"/>
    <w:rsid w:val="00B744DB"/>
    <w:rsid w:val="00B92008"/>
    <w:rsid w:val="00BB27DB"/>
    <w:rsid w:val="00BB5170"/>
    <w:rsid w:val="00BC5DC3"/>
    <w:rsid w:val="00BE2692"/>
    <w:rsid w:val="00BE3015"/>
    <w:rsid w:val="00BE5A5D"/>
    <w:rsid w:val="00C02CC7"/>
    <w:rsid w:val="00C059A6"/>
    <w:rsid w:val="00C1487F"/>
    <w:rsid w:val="00C17421"/>
    <w:rsid w:val="00C20817"/>
    <w:rsid w:val="00C22D0B"/>
    <w:rsid w:val="00C64C5C"/>
    <w:rsid w:val="00C765F8"/>
    <w:rsid w:val="00C81D71"/>
    <w:rsid w:val="00CA7326"/>
    <w:rsid w:val="00CD5A44"/>
    <w:rsid w:val="00D00ED2"/>
    <w:rsid w:val="00D02750"/>
    <w:rsid w:val="00D05C08"/>
    <w:rsid w:val="00D2018F"/>
    <w:rsid w:val="00D410C5"/>
    <w:rsid w:val="00D83A60"/>
    <w:rsid w:val="00D97203"/>
    <w:rsid w:val="00D978E3"/>
    <w:rsid w:val="00D97932"/>
    <w:rsid w:val="00E040A4"/>
    <w:rsid w:val="00E12004"/>
    <w:rsid w:val="00E225BD"/>
    <w:rsid w:val="00E251E1"/>
    <w:rsid w:val="00E61892"/>
    <w:rsid w:val="00E71F39"/>
    <w:rsid w:val="00E83794"/>
    <w:rsid w:val="00E879D3"/>
    <w:rsid w:val="00E909D9"/>
    <w:rsid w:val="00E956B9"/>
    <w:rsid w:val="00ED744D"/>
    <w:rsid w:val="00ED7CE1"/>
    <w:rsid w:val="00EE2892"/>
    <w:rsid w:val="00F11B74"/>
    <w:rsid w:val="00F43DD0"/>
    <w:rsid w:val="00F5184B"/>
    <w:rsid w:val="00F66D3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4E"/>
    <w:pPr>
      <w:spacing w:after="0" w:line="240" w:lineRule="auto"/>
    </w:pPr>
    <w:rPr>
      <w:rFonts w:ascii="Verdana" w:eastAsia="Arial" w:hAnsi="Verdana" w:cs="Arial"/>
      <w:color w:val="000000"/>
    </w:rPr>
  </w:style>
  <w:style w:type="paragraph" w:styleId="Ttulo1">
    <w:name w:val="heading 1"/>
    <w:basedOn w:val="Normal"/>
    <w:next w:val="Normal"/>
    <w:qFormat/>
    <w:rsid w:val="00D97932"/>
    <w:pPr>
      <w:ind w:left="432" w:hanging="431"/>
      <w:contextualSpacing/>
      <w:outlineLvl w:val="0"/>
    </w:pPr>
    <w:rPr>
      <w:b/>
      <w:sz w:val="32"/>
    </w:rPr>
  </w:style>
  <w:style w:type="paragraph" w:styleId="Ttulo2">
    <w:name w:val="heading 2"/>
    <w:basedOn w:val="Normal"/>
    <w:next w:val="Normal"/>
    <w:qFormat/>
    <w:rsid w:val="00D97932"/>
    <w:pPr>
      <w:spacing w:before="240" w:after="60"/>
      <w:ind w:left="1295" w:hanging="575"/>
      <w:contextualSpacing/>
      <w:outlineLvl w:val="1"/>
    </w:pPr>
    <w:rPr>
      <w:b/>
      <w:i/>
      <w:sz w:val="28"/>
    </w:rPr>
  </w:style>
  <w:style w:type="paragraph" w:styleId="Ttulo3">
    <w:name w:val="heading 3"/>
    <w:basedOn w:val="Normal"/>
    <w:next w:val="Normal"/>
    <w:rsid w:val="00A7749F"/>
    <w:pPr>
      <w:spacing w:before="240" w:after="60"/>
      <w:ind w:left="720" w:hanging="719"/>
      <w:contextualSpacing/>
      <w:outlineLvl w:val="2"/>
    </w:pPr>
    <w:rPr>
      <w:b/>
      <w:sz w:val="26"/>
    </w:rPr>
  </w:style>
  <w:style w:type="paragraph" w:styleId="Ttulo4">
    <w:name w:val="heading 4"/>
    <w:basedOn w:val="Normal"/>
    <w:next w:val="Normal"/>
    <w:rsid w:val="00A7749F"/>
    <w:pPr>
      <w:spacing w:before="240" w:after="40"/>
      <w:ind w:left="864" w:hanging="863"/>
      <w:contextualSpacing/>
      <w:outlineLvl w:val="3"/>
    </w:pPr>
    <w:rPr>
      <w:b/>
      <w:sz w:val="24"/>
    </w:rPr>
  </w:style>
  <w:style w:type="paragraph" w:styleId="Ttulo5">
    <w:name w:val="heading 5"/>
    <w:basedOn w:val="Normal"/>
    <w:next w:val="Normal"/>
    <w:rsid w:val="00A7749F"/>
    <w:pPr>
      <w:spacing w:before="220" w:after="40"/>
      <w:ind w:left="1008" w:hanging="1007"/>
      <w:contextualSpacing/>
      <w:outlineLvl w:val="4"/>
    </w:pPr>
    <w:rPr>
      <w:b/>
    </w:rPr>
  </w:style>
  <w:style w:type="paragraph" w:styleId="Ttulo6">
    <w:name w:val="heading 6"/>
    <w:basedOn w:val="Normal"/>
    <w:next w:val="Normal"/>
    <w:rsid w:val="00A7749F"/>
    <w:pPr>
      <w:spacing w:before="200" w:after="40"/>
      <w:ind w:left="1152" w:hanging="1151"/>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A7749F"/>
    <w:pPr>
      <w:spacing w:before="480" w:after="120"/>
    </w:pPr>
    <w:rPr>
      <w:b/>
      <w:sz w:val="72"/>
    </w:rPr>
  </w:style>
  <w:style w:type="paragraph" w:styleId="Subttulo">
    <w:name w:val="Subtitle"/>
    <w:basedOn w:val="Normal"/>
    <w:next w:val="Normal"/>
    <w:rsid w:val="00A7749F"/>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467E09"/>
    <w:pPr>
      <w:ind w:left="720"/>
      <w:contextualSpacing/>
    </w:pPr>
  </w:style>
  <w:style w:type="paragraph" w:styleId="TtulodeTDC">
    <w:name w:val="TOC Heading"/>
    <w:basedOn w:val="Ttulo1"/>
    <w:next w:val="Normal"/>
    <w:uiPriority w:val="39"/>
    <w:unhideWhenUsed/>
    <w:qFormat/>
    <w:rsid w:val="008C04DD"/>
    <w:pPr>
      <w:keepNext/>
      <w:keepLines/>
      <w:spacing w:before="48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965FB1"/>
    <w:pPr>
      <w:tabs>
        <w:tab w:val="left" w:pos="660"/>
        <w:tab w:val="right" w:leader="dot" w:pos="8494"/>
      </w:tabs>
      <w:spacing w:after="100"/>
    </w:pPr>
    <w:rPr>
      <w:rFonts w:ascii="Times New Roman" w:hAnsi="Times New Roman" w:cs="Times New Roman"/>
      <w:noProof/>
      <w:sz w:val="20"/>
      <w:szCs w:val="20"/>
    </w:rPr>
  </w:style>
  <w:style w:type="paragraph" w:styleId="TDC2">
    <w:name w:val="toc 2"/>
    <w:basedOn w:val="Normal"/>
    <w:next w:val="Normal"/>
    <w:autoRedefine/>
    <w:uiPriority w:val="39"/>
    <w:unhideWhenUsed/>
    <w:rsid w:val="00965FB1"/>
    <w:pPr>
      <w:tabs>
        <w:tab w:val="left" w:pos="1100"/>
        <w:tab w:val="right" w:leader="dot" w:pos="8494"/>
      </w:tabs>
      <w:spacing w:after="100"/>
      <w:ind w:left="220"/>
    </w:pPr>
    <w:rPr>
      <w:rFonts w:ascii="Times New Roman" w:eastAsia="Times New Roman" w:hAnsi="Times New Roman" w:cs="Times New Roman"/>
      <w:bCs/>
      <w:noProof/>
      <w:color w:val="auto"/>
      <w:sz w:val="20"/>
      <w:szCs w:val="20"/>
      <w:lang w:val="es-ES" w:eastAsia="es-ES"/>
    </w:rPr>
  </w:style>
  <w:style w:type="paragraph" w:styleId="TDC3">
    <w:name w:val="toc 3"/>
    <w:basedOn w:val="Normal"/>
    <w:next w:val="Normal"/>
    <w:autoRedefine/>
    <w:uiPriority w:val="39"/>
    <w:unhideWhenUsed/>
    <w:rsid w:val="008C04DD"/>
    <w:pPr>
      <w:spacing w:after="100"/>
      <w:ind w:left="440"/>
    </w:pPr>
  </w:style>
  <w:style w:type="character" w:styleId="Hipervnculo">
    <w:name w:val="Hyperlink"/>
    <w:basedOn w:val="Fuentedeprrafopredeter"/>
    <w:uiPriority w:val="99"/>
    <w:unhideWhenUsed/>
    <w:rsid w:val="008C04DD"/>
    <w:rPr>
      <w:color w:val="0000FF" w:themeColor="hyperlink"/>
      <w:u w:val="single"/>
    </w:rPr>
  </w:style>
  <w:style w:type="paragraph" w:styleId="Textodeglobo">
    <w:name w:val="Balloon Text"/>
    <w:basedOn w:val="Normal"/>
    <w:link w:val="TextodegloboCar"/>
    <w:uiPriority w:val="99"/>
    <w:semiHidden/>
    <w:unhideWhenUsed/>
    <w:rsid w:val="008C04D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4DD"/>
    <w:rPr>
      <w:rFonts w:ascii="Tahoma" w:eastAsia="Arial" w:hAnsi="Tahoma" w:cs="Tahoma"/>
      <w:color w:val="000000"/>
      <w:sz w:val="16"/>
      <w:szCs w:val="16"/>
    </w:rPr>
  </w:style>
  <w:style w:type="paragraph" w:customStyle="1" w:styleId="MTtulo1">
    <w:name w:val="MTítulo1"/>
    <w:basedOn w:val="Normal"/>
    <w:rsid w:val="00C059A6"/>
    <w:pPr>
      <w:spacing w:before="120" w:after="120"/>
      <w:jc w:val="center"/>
      <w:outlineLvl w:val="0"/>
    </w:pPr>
    <w:rPr>
      <w:rFonts w:eastAsia="Times New Roman"/>
      <w:b/>
      <w:bCs/>
      <w:color w:val="auto"/>
      <w:sz w:val="36"/>
      <w:szCs w:val="24"/>
      <w:lang w:val="es-ES" w:eastAsia="es-ES"/>
    </w:rPr>
  </w:style>
  <w:style w:type="paragraph" w:customStyle="1" w:styleId="MNormal">
    <w:name w:val="MNormal"/>
    <w:basedOn w:val="Normal"/>
    <w:rsid w:val="00C059A6"/>
    <w:pPr>
      <w:spacing w:after="60"/>
    </w:pPr>
    <w:rPr>
      <w:rFonts w:eastAsia="Times New Roman"/>
      <w:color w:val="auto"/>
      <w:sz w:val="20"/>
      <w:szCs w:val="24"/>
      <w:lang w:val="es-ES" w:eastAsia="es-ES"/>
    </w:rPr>
  </w:style>
  <w:style w:type="paragraph" w:customStyle="1" w:styleId="MTema1">
    <w:name w:val="MTema1"/>
    <w:basedOn w:val="Normal"/>
    <w:next w:val="MNormal"/>
    <w:rsid w:val="00C059A6"/>
    <w:pPr>
      <w:numPr>
        <w:numId w:val="27"/>
      </w:numPr>
      <w:spacing w:before="120" w:after="120"/>
      <w:outlineLvl w:val="0"/>
    </w:pPr>
    <w:rPr>
      <w:rFonts w:eastAsia="Times New Roman"/>
      <w:b/>
      <w:bCs/>
      <w:color w:val="auto"/>
      <w:szCs w:val="24"/>
      <w:lang w:val="es-ES" w:eastAsia="es-ES"/>
    </w:rPr>
  </w:style>
  <w:style w:type="paragraph" w:customStyle="1" w:styleId="MTema2">
    <w:name w:val="MTema2"/>
    <w:basedOn w:val="Normal"/>
    <w:next w:val="MNormal"/>
    <w:rsid w:val="00C059A6"/>
    <w:pPr>
      <w:numPr>
        <w:ilvl w:val="1"/>
        <w:numId w:val="7"/>
      </w:numPr>
      <w:tabs>
        <w:tab w:val="num" w:pos="1304"/>
      </w:tabs>
      <w:spacing w:before="120" w:after="120"/>
      <w:ind w:left="1304" w:hanging="737"/>
      <w:outlineLvl w:val="1"/>
    </w:pPr>
    <w:rPr>
      <w:rFonts w:eastAsia="Times New Roman"/>
      <w:b/>
      <w:bCs/>
      <w:color w:val="auto"/>
      <w:sz w:val="20"/>
      <w:szCs w:val="24"/>
      <w:lang w:val="es-ES" w:eastAsia="es-ES"/>
    </w:rPr>
  </w:style>
  <w:style w:type="paragraph" w:customStyle="1" w:styleId="MTema3">
    <w:name w:val="MTema3"/>
    <w:basedOn w:val="MTema2"/>
    <w:next w:val="Normal"/>
    <w:rsid w:val="00907CAA"/>
    <w:pPr>
      <w:numPr>
        <w:ilvl w:val="2"/>
      </w:numPr>
      <w:tabs>
        <w:tab w:val="left" w:pos="851"/>
        <w:tab w:val="num" w:pos="2098"/>
      </w:tabs>
      <w:ind w:left="2098" w:hanging="794"/>
      <w:outlineLvl w:val="2"/>
    </w:pPr>
  </w:style>
  <w:style w:type="paragraph" w:styleId="Encabezado">
    <w:name w:val="header"/>
    <w:basedOn w:val="Normal"/>
    <w:link w:val="EncabezadoCar"/>
    <w:uiPriority w:val="99"/>
    <w:semiHidden/>
    <w:unhideWhenUsed/>
    <w:rsid w:val="00BB27DB"/>
    <w:pPr>
      <w:tabs>
        <w:tab w:val="center" w:pos="4252"/>
        <w:tab w:val="right" w:pos="8504"/>
      </w:tabs>
    </w:pPr>
  </w:style>
  <w:style w:type="character" w:customStyle="1" w:styleId="EncabezadoCar">
    <w:name w:val="Encabezado Car"/>
    <w:basedOn w:val="Fuentedeprrafopredeter"/>
    <w:link w:val="Encabezado"/>
    <w:uiPriority w:val="99"/>
    <w:semiHidden/>
    <w:rsid w:val="00BB27DB"/>
    <w:rPr>
      <w:rFonts w:ascii="Verdana" w:eastAsia="Arial" w:hAnsi="Verdana" w:cs="Arial"/>
      <w:color w:val="000000"/>
    </w:rPr>
  </w:style>
  <w:style w:type="paragraph" w:styleId="Piedepgina">
    <w:name w:val="footer"/>
    <w:basedOn w:val="Normal"/>
    <w:link w:val="PiedepginaCar"/>
    <w:uiPriority w:val="99"/>
    <w:semiHidden/>
    <w:unhideWhenUsed/>
    <w:rsid w:val="00BB27DB"/>
    <w:pPr>
      <w:tabs>
        <w:tab w:val="center" w:pos="4252"/>
        <w:tab w:val="right" w:pos="8504"/>
      </w:tabs>
    </w:pPr>
  </w:style>
  <w:style w:type="character" w:customStyle="1" w:styleId="PiedepginaCar">
    <w:name w:val="Pie de página Car"/>
    <w:basedOn w:val="Fuentedeprrafopredeter"/>
    <w:link w:val="Piedepgina"/>
    <w:uiPriority w:val="99"/>
    <w:semiHidden/>
    <w:rsid w:val="00BB27DB"/>
    <w:rPr>
      <w:rFonts w:ascii="Verdana" w:eastAsia="Arial" w:hAnsi="Verdana" w:cs="Arial"/>
      <w:color w:val="000000"/>
    </w:rPr>
  </w:style>
  <w:style w:type="paragraph" w:customStyle="1" w:styleId="MTemaNormal">
    <w:name w:val="MTemaNormal"/>
    <w:basedOn w:val="MNormal"/>
    <w:rsid w:val="007B3729"/>
    <w:pPr>
      <w:ind w:left="567"/>
      <w:jc w:val="both"/>
    </w:pPr>
  </w:style>
  <w:style w:type="paragraph" w:styleId="Revisin">
    <w:name w:val="Revision"/>
    <w:hidden/>
    <w:uiPriority w:val="99"/>
    <w:semiHidden/>
    <w:rsid w:val="004A33BA"/>
    <w:pPr>
      <w:spacing w:after="0" w:line="240" w:lineRule="auto"/>
    </w:pPr>
    <w:rPr>
      <w:rFonts w:ascii="Verdana" w:eastAsia="Arial" w:hAnsi="Verdana"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4E"/>
    <w:pPr>
      <w:spacing w:after="0" w:line="240" w:lineRule="auto"/>
    </w:pPr>
    <w:rPr>
      <w:rFonts w:ascii="Verdana" w:eastAsia="Arial" w:hAnsi="Verdana" w:cs="Arial"/>
      <w:color w:val="000000"/>
    </w:rPr>
  </w:style>
  <w:style w:type="paragraph" w:styleId="Heading1">
    <w:name w:val="heading 1"/>
    <w:basedOn w:val="Normal"/>
    <w:next w:val="Normal"/>
    <w:qFormat/>
    <w:rsid w:val="00D97932"/>
    <w:pPr>
      <w:ind w:left="432" w:hanging="431"/>
      <w:contextualSpacing/>
      <w:outlineLvl w:val="0"/>
    </w:pPr>
    <w:rPr>
      <w:b/>
      <w:sz w:val="32"/>
    </w:rPr>
  </w:style>
  <w:style w:type="paragraph" w:styleId="Heading2">
    <w:name w:val="heading 2"/>
    <w:basedOn w:val="Normal"/>
    <w:next w:val="Normal"/>
    <w:qFormat/>
    <w:rsid w:val="00D97932"/>
    <w:pPr>
      <w:spacing w:before="240" w:after="60"/>
      <w:ind w:left="1295" w:hanging="575"/>
      <w:contextualSpacing/>
      <w:outlineLvl w:val="1"/>
    </w:pPr>
    <w:rPr>
      <w:b/>
      <w:i/>
      <w:sz w:val="28"/>
    </w:rPr>
  </w:style>
  <w:style w:type="paragraph" w:styleId="Heading3">
    <w:name w:val="heading 3"/>
    <w:basedOn w:val="Normal"/>
    <w:next w:val="Normal"/>
    <w:pPr>
      <w:spacing w:before="240" w:after="60"/>
      <w:ind w:left="720" w:hanging="719"/>
      <w:contextualSpacing/>
      <w:outlineLvl w:val="2"/>
    </w:pPr>
    <w:rPr>
      <w:b/>
      <w:sz w:val="26"/>
    </w:rPr>
  </w:style>
  <w:style w:type="paragraph" w:styleId="Heading4">
    <w:name w:val="heading 4"/>
    <w:basedOn w:val="Normal"/>
    <w:next w:val="Normal"/>
    <w:pPr>
      <w:spacing w:before="240" w:after="40"/>
      <w:ind w:left="864" w:hanging="863"/>
      <w:contextualSpacing/>
      <w:outlineLvl w:val="3"/>
    </w:pPr>
    <w:rPr>
      <w:b/>
      <w:sz w:val="24"/>
    </w:rPr>
  </w:style>
  <w:style w:type="paragraph" w:styleId="Heading5">
    <w:name w:val="heading 5"/>
    <w:basedOn w:val="Normal"/>
    <w:next w:val="Normal"/>
    <w:pPr>
      <w:spacing w:before="220" w:after="40"/>
      <w:ind w:left="1008" w:hanging="1007"/>
      <w:contextualSpacing/>
      <w:outlineLvl w:val="4"/>
    </w:pPr>
    <w:rPr>
      <w:b/>
    </w:rPr>
  </w:style>
  <w:style w:type="paragraph" w:styleId="Heading6">
    <w:name w:val="heading 6"/>
    <w:basedOn w:val="Normal"/>
    <w:next w:val="Normal"/>
    <w:pPr>
      <w:spacing w:before="200" w:after="40"/>
      <w:ind w:left="1152" w:hanging="1151"/>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467E09"/>
    <w:pPr>
      <w:ind w:left="720"/>
      <w:contextualSpacing/>
    </w:pPr>
  </w:style>
  <w:style w:type="paragraph" w:styleId="TOCHeading">
    <w:name w:val="TOC Heading"/>
    <w:basedOn w:val="Heading1"/>
    <w:next w:val="Normal"/>
    <w:uiPriority w:val="39"/>
    <w:unhideWhenUsed/>
    <w:qFormat/>
    <w:rsid w:val="008C04DD"/>
    <w:pPr>
      <w:keepNext/>
      <w:keepLines/>
      <w:spacing w:before="48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965FB1"/>
    <w:pPr>
      <w:tabs>
        <w:tab w:val="left" w:pos="660"/>
        <w:tab w:val="right" w:leader="dot" w:pos="8494"/>
      </w:tabs>
      <w:spacing w:after="100"/>
    </w:pPr>
    <w:rPr>
      <w:rFonts w:ascii="Times New Roman" w:hAnsi="Times New Roman" w:cs="Times New Roman"/>
      <w:noProof/>
      <w:sz w:val="20"/>
      <w:szCs w:val="20"/>
    </w:rPr>
  </w:style>
  <w:style w:type="paragraph" w:styleId="TOC2">
    <w:name w:val="toc 2"/>
    <w:basedOn w:val="Normal"/>
    <w:next w:val="Normal"/>
    <w:autoRedefine/>
    <w:uiPriority w:val="39"/>
    <w:unhideWhenUsed/>
    <w:rsid w:val="00965FB1"/>
    <w:pPr>
      <w:tabs>
        <w:tab w:val="left" w:pos="1100"/>
        <w:tab w:val="right" w:leader="dot" w:pos="8494"/>
      </w:tabs>
      <w:spacing w:after="100"/>
      <w:ind w:left="220"/>
    </w:pPr>
    <w:rPr>
      <w:rFonts w:ascii="Times New Roman" w:eastAsia="Times New Roman" w:hAnsi="Times New Roman" w:cs="Times New Roman"/>
      <w:bCs/>
      <w:noProof/>
      <w:color w:val="auto"/>
      <w:sz w:val="20"/>
      <w:szCs w:val="20"/>
      <w:lang w:val="es-ES" w:eastAsia="es-ES"/>
    </w:rPr>
  </w:style>
  <w:style w:type="paragraph" w:styleId="TOC3">
    <w:name w:val="toc 3"/>
    <w:basedOn w:val="Normal"/>
    <w:next w:val="Normal"/>
    <w:autoRedefine/>
    <w:uiPriority w:val="39"/>
    <w:unhideWhenUsed/>
    <w:rsid w:val="008C04DD"/>
    <w:pPr>
      <w:spacing w:after="100"/>
      <w:ind w:left="440"/>
    </w:pPr>
  </w:style>
  <w:style w:type="character" w:styleId="Hyperlink">
    <w:name w:val="Hyperlink"/>
    <w:basedOn w:val="DefaultParagraphFont"/>
    <w:uiPriority w:val="99"/>
    <w:unhideWhenUsed/>
    <w:rsid w:val="008C04DD"/>
    <w:rPr>
      <w:color w:val="0000FF" w:themeColor="hyperlink"/>
      <w:u w:val="single"/>
    </w:rPr>
  </w:style>
  <w:style w:type="paragraph" w:styleId="BalloonText">
    <w:name w:val="Balloon Text"/>
    <w:basedOn w:val="Normal"/>
    <w:link w:val="TextodegloboCar"/>
    <w:uiPriority w:val="99"/>
    <w:semiHidden/>
    <w:unhideWhenUsed/>
    <w:rsid w:val="008C04DD"/>
    <w:rPr>
      <w:rFonts w:ascii="Tahoma" w:hAnsi="Tahoma" w:cs="Tahoma"/>
      <w:sz w:val="16"/>
      <w:szCs w:val="16"/>
    </w:rPr>
  </w:style>
  <w:style w:type="character" w:customStyle="1" w:styleId="TextodegloboCar">
    <w:name w:val="Texto de globo Car"/>
    <w:basedOn w:val="DefaultParagraphFont"/>
    <w:link w:val="BalloonText"/>
    <w:uiPriority w:val="99"/>
    <w:semiHidden/>
    <w:rsid w:val="008C04DD"/>
    <w:rPr>
      <w:rFonts w:ascii="Tahoma" w:eastAsia="Arial" w:hAnsi="Tahoma" w:cs="Tahoma"/>
      <w:color w:val="000000"/>
      <w:sz w:val="16"/>
      <w:szCs w:val="16"/>
    </w:rPr>
  </w:style>
  <w:style w:type="paragraph" w:customStyle="1" w:styleId="MTtulo1">
    <w:name w:val="MTítulo1"/>
    <w:basedOn w:val="Normal"/>
    <w:rsid w:val="00C059A6"/>
    <w:pPr>
      <w:spacing w:before="120" w:after="120"/>
      <w:jc w:val="center"/>
      <w:outlineLvl w:val="0"/>
    </w:pPr>
    <w:rPr>
      <w:rFonts w:eastAsia="Times New Roman"/>
      <w:b/>
      <w:bCs/>
      <w:color w:val="auto"/>
      <w:sz w:val="36"/>
      <w:szCs w:val="24"/>
      <w:lang w:val="es-ES" w:eastAsia="es-ES"/>
    </w:rPr>
  </w:style>
  <w:style w:type="paragraph" w:customStyle="1" w:styleId="MNormal">
    <w:name w:val="MNormal"/>
    <w:basedOn w:val="Normal"/>
    <w:rsid w:val="00C059A6"/>
    <w:pPr>
      <w:spacing w:after="60"/>
    </w:pPr>
    <w:rPr>
      <w:rFonts w:eastAsia="Times New Roman"/>
      <w:color w:val="auto"/>
      <w:sz w:val="20"/>
      <w:szCs w:val="24"/>
      <w:lang w:val="es-ES" w:eastAsia="es-ES"/>
    </w:rPr>
  </w:style>
  <w:style w:type="paragraph" w:customStyle="1" w:styleId="MTema1">
    <w:name w:val="MTema1"/>
    <w:basedOn w:val="Normal"/>
    <w:next w:val="MNormal"/>
    <w:rsid w:val="00C059A6"/>
    <w:pPr>
      <w:numPr>
        <w:numId w:val="27"/>
      </w:numPr>
      <w:spacing w:before="120" w:after="120"/>
      <w:outlineLvl w:val="0"/>
    </w:pPr>
    <w:rPr>
      <w:rFonts w:eastAsia="Times New Roman"/>
      <w:b/>
      <w:bCs/>
      <w:color w:val="auto"/>
      <w:szCs w:val="24"/>
      <w:lang w:val="es-ES" w:eastAsia="es-ES"/>
    </w:rPr>
  </w:style>
  <w:style w:type="paragraph" w:customStyle="1" w:styleId="MTema2">
    <w:name w:val="MTema2"/>
    <w:basedOn w:val="Normal"/>
    <w:next w:val="MNormal"/>
    <w:rsid w:val="00C059A6"/>
    <w:pPr>
      <w:numPr>
        <w:ilvl w:val="1"/>
        <w:numId w:val="7"/>
      </w:numPr>
      <w:tabs>
        <w:tab w:val="num" w:pos="1304"/>
      </w:tabs>
      <w:spacing w:before="120" w:after="120"/>
      <w:ind w:left="1304" w:hanging="737"/>
      <w:outlineLvl w:val="1"/>
    </w:pPr>
    <w:rPr>
      <w:rFonts w:eastAsia="Times New Roman"/>
      <w:b/>
      <w:bCs/>
      <w:color w:val="auto"/>
      <w:sz w:val="20"/>
      <w:szCs w:val="24"/>
      <w:lang w:val="es-ES" w:eastAsia="es-ES"/>
    </w:rPr>
  </w:style>
  <w:style w:type="paragraph" w:customStyle="1" w:styleId="MTema3">
    <w:name w:val="MTema3"/>
    <w:basedOn w:val="MTema2"/>
    <w:next w:val="Normal"/>
    <w:rsid w:val="00907CAA"/>
    <w:pPr>
      <w:numPr>
        <w:ilvl w:val="2"/>
      </w:numPr>
      <w:tabs>
        <w:tab w:val="left" w:pos="851"/>
        <w:tab w:val="num" w:pos="2098"/>
      </w:tabs>
      <w:ind w:left="2098" w:hanging="794"/>
      <w:outlineLvl w:val="2"/>
    </w:pPr>
  </w:style>
  <w:style w:type="paragraph" w:styleId="Header">
    <w:name w:val="header"/>
    <w:basedOn w:val="Normal"/>
    <w:link w:val="EncabezadoCar"/>
    <w:uiPriority w:val="99"/>
    <w:semiHidden/>
    <w:unhideWhenUsed/>
    <w:rsid w:val="00BB27DB"/>
    <w:pPr>
      <w:tabs>
        <w:tab w:val="center" w:pos="4252"/>
        <w:tab w:val="right" w:pos="8504"/>
      </w:tabs>
    </w:pPr>
  </w:style>
  <w:style w:type="character" w:customStyle="1" w:styleId="EncabezadoCar">
    <w:name w:val="Encabezado Car"/>
    <w:basedOn w:val="DefaultParagraphFont"/>
    <w:link w:val="Header"/>
    <w:uiPriority w:val="99"/>
    <w:semiHidden/>
    <w:rsid w:val="00BB27DB"/>
    <w:rPr>
      <w:rFonts w:ascii="Verdana" w:eastAsia="Arial" w:hAnsi="Verdana" w:cs="Arial"/>
      <w:color w:val="000000"/>
    </w:rPr>
  </w:style>
  <w:style w:type="paragraph" w:styleId="Footer">
    <w:name w:val="footer"/>
    <w:basedOn w:val="Normal"/>
    <w:link w:val="PiedepginaCar"/>
    <w:uiPriority w:val="99"/>
    <w:semiHidden/>
    <w:unhideWhenUsed/>
    <w:rsid w:val="00BB27DB"/>
    <w:pPr>
      <w:tabs>
        <w:tab w:val="center" w:pos="4252"/>
        <w:tab w:val="right" w:pos="8504"/>
      </w:tabs>
    </w:pPr>
  </w:style>
  <w:style w:type="character" w:customStyle="1" w:styleId="PiedepginaCar">
    <w:name w:val="Pie de página Car"/>
    <w:basedOn w:val="DefaultParagraphFont"/>
    <w:link w:val="Footer"/>
    <w:uiPriority w:val="99"/>
    <w:semiHidden/>
    <w:rsid w:val="00BB27DB"/>
    <w:rPr>
      <w:rFonts w:ascii="Verdana" w:eastAsia="Arial" w:hAnsi="Verdana" w:cs="Arial"/>
      <w:color w:val="000000"/>
    </w:rPr>
  </w:style>
  <w:style w:type="paragraph" w:customStyle="1" w:styleId="MTemaNormal">
    <w:name w:val="MTemaNormal"/>
    <w:basedOn w:val="MNormal"/>
    <w:rsid w:val="007B3729"/>
    <w:pPr>
      <w:ind w:left="567"/>
      <w:jc w:val="both"/>
    </w:pPr>
  </w:style>
</w:styles>
</file>

<file path=word/webSettings.xml><?xml version="1.0" encoding="utf-8"?>
<w:webSettings xmlns:r="http://schemas.openxmlformats.org/officeDocument/2006/relationships" xmlns:w="http://schemas.openxmlformats.org/wordprocessingml/2006/main">
  <w:divs>
    <w:div w:id="929853237">
      <w:bodyDiv w:val="1"/>
      <w:marLeft w:val="0"/>
      <w:marRight w:val="0"/>
      <w:marTop w:val="0"/>
      <w:marBottom w:val="0"/>
      <w:divBdr>
        <w:top w:val="none" w:sz="0" w:space="0" w:color="auto"/>
        <w:left w:val="none" w:sz="0" w:space="0" w:color="auto"/>
        <w:bottom w:val="none" w:sz="0" w:space="0" w:color="auto"/>
        <w:right w:val="none" w:sz="0" w:space="0" w:color="auto"/>
      </w:divBdr>
      <w:divsChild>
        <w:div w:id="1533301383">
          <w:marLeft w:val="0"/>
          <w:marRight w:val="0"/>
          <w:marTop w:val="0"/>
          <w:marBottom w:val="0"/>
          <w:divBdr>
            <w:top w:val="none" w:sz="0" w:space="0" w:color="auto"/>
            <w:left w:val="none" w:sz="0" w:space="0" w:color="auto"/>
            <w:bottom w:val="none" w:sz="0" w:space="0" w:color="auto"/>
            <w:right w:val="none" w:sz="0" w:space="0" w:color="auto"/>
          </w:divBdr>
        </w:div>
        <w:div w:id="526866877">
          <w:marLeft w:val="0"/>
          <w:marRight w:val="0"/>
          <w:marTop w:val="0"/>
          <w:marBottom w:val="0"/>
          <w:divBdr>
            <w:top w:val="none" w:sz="0" w:space="0" w:color="auto"/>
            <w:left w:val="none" w:sz="0" w:space="0" w:color="auto"/>
            <w:bottom w:val="none" w:sz="0" w:space="0" w:color="auto"/>
            <w:right w:val="none" w:sz="0" w:space="0" w:color="auto"/>
          </w:divBdr>
        </w:div>
        <w:div w:id="1480877803">
          <w:marLeft w:val="0"/>
          <w:marRight w:val="0"/>
          <w:marTop w:val="0"/>
          <w:marBottom w:val="0"/>
          <w:divBdr>
            <w:top w:val="none" w:sz="0" w:space="0" w:color="auto"/>
            <w:left w:val="none" w:sz="0" w:space="0" w:color="auto"/>
            <w:bottom w:val="none" w:sz="0" w:space="0" w:color="auto"/>
            <w:right w:val="none" w:sz="0" w:space="0" w:color="auto"/>
          </w:divBdr>
        </w:div>
        <w:div w:id="2092965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5DAC-96AD-4EB2-A3FA-34ABFE84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3453</Words>
  <Characters>18992</Characters>
  <Application>Microsoft Office Word</Application>
  <DocSecurity>0</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RQDRQG10v2.0.docx</vt:lpstr>
      <vt:lpstr>RQDRQG10v2.0.docx</vt:lpstr>
    </vt:vector>
  </TitlesOfParts>
  <Company>Hewlett-Packard</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RQDRQG10v2.0.docx</dc:title>
  <dc:creator>Erma Docente</dc:creator>
  <cp:lastModifiedBy>Shirey</cp:lastModifiedBy>
  <cp:revision>3</cp:revision>
  <dcterms:created xsi:type="dcterms:W3CDTF">2013-11-24T12:07:00Z</dcterms:created>
  <dcterms:modified xsi:type="dcterms:W3CDTF">2013-11-25T11:44:00Z</dcterms:modified>
</cp:coreProperties>
</file>